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24FD0" w14:textId="77777777" w:rsidR="00FC0230" w:rsidRPr="00FC0230" w:rsidRDefault="00FC0230" w:rsidP="0096296F">
      <w:pPr>
        <w:pStyle w:val="NoSpacing"/>
        <w:jc w:val="center"/>
        <w:rPr>
          <w:rFonts w:ascii="Usual Light" w:hAnsi="Usual Light" w:cstheme="majorHAnsi"/>
          <w:b/>
          <w:color w:val="000000" w:themeColor="text1"/>
          <w:sz w:val="16"/>
          <w:szCs w:val="16"/>
        </w:rPr>
      </w:pPr>
    </w:p>
    <w:p w14:paraId="7F8D296F" w14:textId="0ABE5367" w:rsidR="0096296F" w:rsidRPr="005114E5" w:rsidRDefault="0096296F" w:rsidP="0096296F">
      <w:pPr>
        <w:pStyle w:val="NoSpacing"/>
        <w:jc w:val="center"/>
        <w:rPr>
          <w:rFonts w:ascii="Usual Light" w:hAnsi="Usual Light" w:cstheme="majorHAnsi"/>
          <w:b/>
          <w:color w:val="000000" w:themeColor="text1"/>
          <w:sz w:val="40"/>
          <w:szCs w:val="40"/>
        </w:rPr>
      </w:pPr>
      <w:r w:rsidRPr="005114E5">
        <w:rPr>
          <w:rFonts w:ascii="Usual Light" w:hAnsi="Usual Light" w:cstheme="majorHAnsi"/>
          <w:b/>
          <w:color w:val="000000" w:themeColor="text1"/>
          <w:sz w:val="40"/>
          <w:szCs w:val="40"/>
        </w:rPr>
        <w:t xml:space="preserve">Critically Appraised </w:t>
      </w:r>
      <w:r w:rsidR="000C69C9" w:rsidRPr="005114E5">
        <w:rPr>
          <w:rFonts w:ascii="Usual Light" w:hAnsi="Usual Light" w:cstheme="majorHAnsi"/>
          <w:b/>
          <w:color w:val="000000" w:themeColor="text1"/>
          <w:sz w:val="40"/>
          <w:szCs w:val="40"/>
        </w:rPr>
        <w:t>Topics</w:t>
      </w:r>
      <w:r w:rsidRPr="005114E5">
        <w:rPr>
          <w:rFonts w:ascii="Usual Light" w:hAnsi="Usual Light" w:cstheme="majorHAnsi"/>
          <w:b/>
          <w:color w:val="000000" w:themeColor="text1"/>
          <w:sz w:val="40"/>
          <w:szCs w:val="40"/>
        </w:rPr>
        <w:t xml:space="preserve"> (CA</w:t>
      </w:r>
      <w:r w:rsidR="000C69C9" w:rsidRPr="005114E5">
        <w:rPr>
          <w:rFonts w:ascii="Usual Light" w:hAnsi="Usual Light" w:cstheme="majorHAnsi"/>
          <w:b/>
          <w:color w:val="000000" w:themeColor="text1"/>
          <w:sz w:val="40"/>
          <w:szCs w:val="40"/>
        </w:rPr>
        <w:t>T</w:t>
      </w:r>
      <w:r w:rsidRPr="005114E5">
        <w:rPr>
          <w:rFonts w:ascii="Usual Light" w:hAnsi="Usual Light" w:cstheme="majorHAnsi"/>
          <w:b/>
          <w:color w:val="000000" w:themeColor="text1"/>
          <w:sz w:val="40"/>
          <w:szCs w:val="40"/>
        </w:rPr>
        <w:t>)</w:t>
      </w:r>
    </w:p>
    <w:p w14:paraId="4FF9AD21" w14:textId="77777777" w:rsidR="0096296F" w:rsidRPr="00CF3C55" w:rsidRDefault="0096296F" w:rsidP="0096296F">
      <w:pPr>
        <w:pStyle w:val="NoSpacing"/>
        <w:jc w:val="center"/>
        <w:rPr>
          <w:rFonts w:ascii="Usual Light" w:hAnsi="Usual Light" w:cstheme="majorHAnsi"/>
          <w:color w:val="000000" w:themeColor="text1"/>
          <w:sz w:val="15"/>
          <w:szCs w:val="16"/>
        </w:rPr>
      </w:pPr>
    </w:p>
    <w:p w14:paraId="55D71635" w14:textId="6693B29A" w:rsidR="000C69C9" w:rsidRPr="00420930" w:rsidRDefault="0096296F" w:rsidP="000C69C9">
      <w:pPr>
        <w:pStyle w:val="NoSpacing"/>
        <w:rPr>
          <w:rFonts w:ascii="Usual Light" w:eastAsia="Times New Roman" w:hAnsi="Usual Light" w:cstheme="majorHAnsi"/>
          <w:color w:val="000000" w:themeColor="text1"/>
          <w:sz w:val="20"/>
          <w:szCs w:val="20"/>
        </w:rPr>
      </w:pPr>
      <w:r w:rsidRPr="00420930">
        <w:rPr>
          <w:rFonts w:ascii="Usual Light" w:hAnsi="Usual Light" w:cstheme="majorHAnsi"/>
          <w:color w:val="000000" w:themeColor="text1"/>
          <w:sz w:val="20"/>
          <w:szCs w:val="20"/>
        </w:rPr>
        <w:t xml:space="preserve">The American Society of Hand Therapists invites the submission of Critically Appraised </w:t>
      </w:r>
      <w:r w:rsidR="000C69C9" w:rsidRPr="00420930">
        <w:rPr>
          <w:rFonts w:ascii="Usual Light" w:hAnsi="Usual Light" w:cstheme="majorHAnsi"/>
          <w:color w:val="000000" w:themeColor="text1"/>
          <w:sz w:val="20"/>
          <w:szCs w:val="20"/>
        </w:rPr>
        <w:t>Topics</w:t>
      </w:r>
      <w:r w:rsidR="00FA305A">
        <w:rPr>
          <w:rFonts w:ascii="Usual Light" w:hAnsi="Usual Light" w:cstheme="majorHAnsi"/>
          <w:color w:val="000000" w:themeColor="text1"/>
          <w:sz w:val="20"/>
          <w:szCs w:val="20"/>
        </w:rPr>
        <w:t xml:space="preserve"> (CAT)</w:t>
      </w:r>
      <w:r w:rsidRPr="00420930">
        <w:rPr>
          <w:rFonts w:ascii="Usual Light" w:hAnsi="Usual Light" w:cstheme="majorHAnsi"/>
          <w:color w:val="000000" w:themeColor="text1"/>
          <w:sz w:val="20"/>
          <w:szCs w:val="20"/>
        </w:rPr>
        <w:t xml:space="preserve"> on hand and upper extremity-related topic</w:t>
      </w:r>
      <w:r w:rsidR="004F44D1">
        <w:rPr>
          <w:rFonts w:ascii="Usual Light" w:hAnsi="Usual Light" w:cstheme="majorHAnsi"/>
          <w:color w:val="000000" w:themeColor="text1"/>
          <w:sz w:val="20"/>
          <w:szCs w:val="20"/>
        </w:rPr>
        <w:t>s</w:t>
      </w:r>
      <w:r w:rsidRPr="00420930">
        <w:rPr>
          <w:rFonts w:ascii="Usual Light" w:hAnsi="Usual Light" w:cstheme="majorHAnsi"/>
          <w:color w:val="000000" w:themeColor="text1"/>
          <w:sz w:val="20"/>
          <w:szCs w:val="20"/>
        </w:rPr>
        <w:t xml:space="preserve"> to be shared with the attendees of the </w:t>
      </w:r>
      <w:r w:rsidR="00C54408">
        <w:rPr>
          <w:rFonts w:ascii="Usual Light" w:hAnsi="Usual Light" w:cstheme="majorHAnsi"/>
          <w:color w:val="000000" w:themeColor="text1"/>
          <w:sz w:val="20"/>
          <w:szCs w:val="20"/>
        </w:rPr>
        <w:t>ASHT 202</w:t>
      </w:r>
      <w:r w:rsidR="00671438">
        <w:rPr>
          <w:rFonts w:ascii="Usual Light" w:hAnsi="Usual Light" w:cstheme="majorHAnsi"/>
          <w:color w:val="000000" w:themeColor="text1"/>
          <w:sz w:val="20"/>
          <w:szCs w:val="20"/>
        </w:rPr>
        <w:t>6</w:t>
      </w:r>
      <w:r w:rsidR="00C54408">
        <w:rPr>
          <w:rFonts w:ascii="Usual Light" w:hAnsi="Usual Light" w:cstheme="majorHAnsi"/>
          <w:color w:val="000000" w:themeColor="text1"/>
          <w:sz w:val="20"/>
          <w:szCs w:val="20"/>
        </w:rPr>
        <w:t xml:space="preserve"> </w:t>
      </w:r>
      <w:r w:rsidRPr="00420930">
        <w:rPr>
          <w:rFonts w:ascii="Usual Light" w:hAnsi="Usual Light" w:cstheme="majorHAnsi"/>
          <w:color w:val="000000" w:themeColor="text1"/>
          <w:sz w:val="20"/>
          <w:szCs w:val="20"/>
        </w:rPr>
        <w:t>Annual Meeting in the form of a</w:t>
      </w:r>
      <w:r w:rsidR="00CF3C55">
        <w:rPr>
          <w:rFonts w:ascii="Usual Light" w:hAnsi="Usual Light" w:cstheme="majorHAnsi"/>
          <w:color w:val="000000" w:themeColor="text1"/>
          <w:sz w:val="20"/>
          <w:szCs w:val="20"/>
        </w:rPr>
        <w:t>n</w:t>
      </w:r>
      <w:r w:rsidRPr="00420930">
        <w:rPr>
          <w:rFonts w:ascii="Usual Light" w:hAnsi="Usual Light" w:cstheme="majorHAnsi"/>
          <w:color w:val="000000" w:themeColor="text1"/>
          <w:sz w:val="20"/>
          <w:szCs w:val="20"/>
        </w:rPr>
        <w:t xml:space="preserve"> </w:t>
      </w:r>
      <w:r w:rsidR="00420930">
        <w:rPr>
          <w:rFonts w:ascii="Usual Light" w:hAnsi="Usual Light" w:cstheme="majorHAnsi"/>
          <w:color w:val="000000" w:themeColor="text1"/>
          <w:sz w:val="20"/>
          <w:szCs w:val="20"/>
        </w:rPr>
        <w:t>e-P</w:t>
      </w:r>
      <w:r w:rsidRPr="00420930">
        <w:rPr>
          <w:rFonts w:ascii="Usual Light" w:hAnsi="Usual Light" w:cstheme="majorHAnsi"/>
          <w:color w:val="000000" w:themeColor="text1"/>
          <w:sz w:val="20"/>
          <w:szCs w:val="20"/>
        </w:rPr>
        <w:t xml:space="preserve">oster presentation. </w:t>
      </w:r>
      <w:r w:rsidR="000C69C9" w:rsidRPr="00420930">
        <w:rPr>
          <w:rFonts w:ascii="Usual Light" w:eastAsia="Times New Roman" w:hAnsi="Usual Light" w:cstheme="majorHAnsi"/>
          <w:color w:val="000000" w:themeColor="text1"/>
          <w:sz w:val="20"/>
          <w:szCs w:val="20"/>
        </w:rPr>
        <w:t xml:space="preserve">Researchers, therapists and students are invited to submit the outline of a CAT which will be blindly peer reviewed and considered for </w:t>
      </w:r>
      <w:r w:rsidR="00420930">
        <w:rPr>
          <w:rFonts w:ascii="Usual Light" w:eastAsia="Times New Roman" w:hAnsi="Usual Light" w:cstheme="majorHAnsi"/>
          <w:color w:val="000000" w:themeColor="text1"/>
          <w:sz w:val="20"/>
          <w:szCs w:val="20"/>
        </w:rPr>
        <w:t>e-P</w:t>
      </w:r>
      <w:r w:rsidR="000C69C9" w:rsidRPr="00420930">
        <w:rPr>
          <w:rFonts w:ascii="Usual Light" w:eastAsia="Times New Roman" w:hAnsi="Usual Light" w:cstheme="majorHAnsi"/>
          <w:color w:val="000000" w:themeColor="text1"/>
          <w:sz w:val="20"/>
          <w:szCs w:val="20"/>
        </w:rPr>
        <w:t>oster presentation at the annual ASHT conference. All CATs accepted for presentation at the conference will need to be prepared as a</w:t>
      </w:r>
      <w:r w:rsidR="00FA305A">
        <w:rPr>
          <w:rFonts w:ascii="Usual Light" w:eastAsia="Times New Roman" w:hAnsi="Usual Light" w:cstheme="majorHAnsi"/>
          <w:color w:val="000000" w:themeColor="text1"/>
          <w:sz w:val="20"/>
          <w:szCs w:val="20"/>
        </w:rPr>
        <w:t>n</w:t>
      </w:r>
      <w:r w:rsidR="000C69C9" w:rsidRPr="00420930">
        <w:rPr>
          <w:rFonts w:ascii="Usual Light" w:eastAsia="Times New Roman" w:hAnsi="Usual Light" w:cstheme="majorHAnsi"/>
          <w:color w:val="000000" w:themeColor="text1"/>
          <w:sz w:val="20"/>
          <w:szCs w:val="20"/>
        </w:rPr>
        <w:t xml:space="preserve"> </w:t>
      </w:r>
      <w:r w:rsidR="00420930">
        <w:rPr>
          <w:rFonts w:ascii="Usual Light" w:eastAsia="Times New Roman" w:hAnsi="Usual Light" w:cstheme="majorHAnsi"/>
          <w:color w:val="000000" w:themeColor="text1"/>
          <w:sz w:val="20"/>
          <w:szCs w:val="20"/>
        </w:rPr>
        <w:t>e-P</w:t>
      </w:r>
      <w:r w:rsidR="000C69C9" w:rsidRPr="00420930">
        <w:rPr>
          <w:rFonts w:ascii="Usual Light" w:eastAsia="Times New Roman" w:hAnsi="Usual Light" w:cstheme="majorHAnsi"/>
          <w:color w:val="000000" w:themeColor="text1"/>
          <w:sz w:val="20"/>
          <w:szCs w:val="20"/>
        </w:rPr>
        <w:t>oster presentation</w:t>
      </w:r>
      <w:r w:rsidR="00CF3C55">
        <w:rPr>
          <w:rFonts w:ascii="Usual Light" w:eastAsia="Times New Roman" w:hAnsi="Usual Light" w:cstheme="majorHAnsi"/>
          <w:color w:val="000000" w:themeColor="text1"/>
          <w:sz w:val="20"/>
          <w:szCs w:val="20"/>
        </w:rPr>
        <w:t xml:space="preserve">. </w:t>
      </w:r>
      <w:bookmarkStart w:id="0" w:name="_Hlk192574692"/>
      <w:r w:rsidR="00CF3C55">
        <w:rPr>
          <w:rFonts w:ascii="Usual Light" w:eastAsia="Times New Roman" w:hAnsi="Usual Light" w:cstheme="majorHAnsi"/>
          <w:color w:val="000000" w:themeColor="text1"/>
          <w:sz w:val="20"/>
          <w:szCs w:val="20"/>
        </w:rPr>
        <w:t>At least one author from each accepted e-poster needs to be registered, either in-person or virtually, for the Annual Meeting.</w:t>
      </w:r>
      <w:r w:rsidR="000C69C9" w:rsidRPr="00420930">
        <w:rPr>
          <w:rFonts w:ascii="Usual Light" w:eastAsia="Times New Roman" w:hAnsi="Usual Light" w:cstheme="majorHAnsi"/>
          <w:color w:val="000000" w:themeColor="text1"/>
          <w:sz w:val="20"/>
          <w:szCs w:val="20"/>
        </w:rPr>
        <w:t xml:space="preserve"> </w:t>
      </w:r>
      <w:bookmarkEnd w:id="0"/>
      <w:r w:rsidR="000C69C9" w:rsidRPr="00420930">
        <w:rPr>
          <w:rFonts w:ascii="Usual Light" w:eastAsia="Times New Roman" w:hAnsi="Usual Light" w:cstheme="majorHAnsi"/>
          <w:color w:val="000000" w:themeColor="text1"/>
          <w:sz w:val="20"/>
          <w:szCs w:val="20"/>
        </w:rPr>
        <w:t>All CATs must be original work and can be on any aspect of hand and upper extremity-related research. </w:t>
      </w:r>
    </w:p>
    <w:p w14:paraId="4A082DD9" w14:textId="3200700B" w:rsidR="0096296F" w:rsidRPr="00420930" w:rsidRDefault="0096296F" w:rsidP="0096296F">
      <w:pPr>
        <w:pStyle w:val="NoSpacing"/>
        <w:rPr>
          <w:rFonts w:ascii="Usual Light" w:eastAsia="Times New Roman" w:hAnsi="Usual Light" w:cstheme="majorHAnsi"/>
          <w:color w:val="000000" w:themeColor="text1"/>
          <w:sz w:val="20"/>
          <w:szCs w:val="20"/>
        </w:rPr>
      </w:pPr>
    </w:p>
    <w:p w14:paraId="36D3B8F2" w14:textId="64EB929B" w:rsidR="0096296F" w:rsidRPr="00FC0230" w:rsidRDefault="0096296F" w:rsidP="0096296F">
      <w:pPr>
        <w:shd w:val="clear" w:color="auto" w:fill="FFFFFF"/>
        <w:spacing w:after="150" w:line="240" w:lineRule="auto"/>
        <w:rPr>
          <w:rFonts w:ascii="Usual Light" w:eastAsia="Times New Roman" w:hAnsi="Usual Light" w:cstheme="majorHAnsi"/>
          <w:color w:val="000000" w:themeColor="text1"/>
          <w:sz w:val="16"/>
          <w:szCs w:val="16"/>
        </w:rPr>
      </w:pPr>
      <w:r w:rsidRPr="00420930">
        <w:rPr>
          <w:rFonts w:ascii="Usual Light" w:eastAsia="Times New Roman" w:hAnsi="Usual Light" w:cstheme="majorHAnsi"/>
          <w:color w:val="000000" w:themeColor="text1"/>
          <w:sz w:val="20"/>
          <w:szCs w:val="20"/>
        </w:rPr>
        <w:t>Please note: You may submit as many CA</w:t>
      </w:r>
      <w:r w:rsidR="00D906F2" w:rsidRPr="00420930">
        <w:rPr>
          <w:rFonts w:ascii="Usual Light" w:eastAsia="Times New Roman" w:hAnsi="Usual Light" w:cstheme="majorHAnsi"/>
          <w:color w:val="000000" w:themeColor="text1"/>
          <w:sz w:val="20"/>
          <w:szCs w:val="20"/>
        </w:rPr>
        <w:t>T</w:t>
      </w:r>
      <w:r w:rsidRPr="00420930">
        <w:rPr>
          <w:rFonts w:ascii="Usual Light" w:eastAsia="Times New Roman" w:hAnsi="Usual Light" w:cstheme="majorHAnsi"/>
          <w:color w:val="000000" w:themeColor="text1"/>
          <w:sz w:val="20"/>
          <w:szCs w:val="20"/>
        </w:rPr>
        <w:t xml:space="preserve"> outlines as you wish; however, ASHT will only accept up to two CA</w:t>
      </w:r>
      <w:r w:rsidR="00D906F2" w:rsidRPr="00420930">
        <w:rPr>
          <w:rFonts w:ascii="Usual Light" w:eastAsia="Times New Roman" w:hAnsi="Usual Light" w:cstheme="majorHAnsi"/>
          <w:color w:val="000000" w:themeColor="text1"/>
          <w:sz w:val="20"/>
          <w:szCs w:val="20"/>
        </w:rPr>
        <w:t>T</w:t>
      </w:r>
      <w:r w:rsidRPr="00420930">
        <w:rPr>
          <w:rFonts w:ascii="Usual Light" w:eastAsia="Times New Roman" w:hAnsi="Usual Light" w:cstheme="majorHAnsi"/>
          <w:color w:val="000000" w:themeColor="text1"/>
          <w:sz w:val="20"/>
          <w:szCs w:val="20"/>
        </w:rPr>
        <w:t xml:space="preserve">s per author to avoid the submission and acceptance of "like" </w:t>
      </w:r>
      <w:r w:rsidR="00FA305A" w:rsidRPr="00420930">
        <w:rPr>
          <w:rFonts w:ascii="Usual Light" w:eastAsia="Times New Roman" w:hAnsi="Usual Light" w:cstheme="majorHAnsi"/>
          <w:color w:val="000000" w:themeColor="text1"/>
          <w:sz w:val="20"/>
          <w:szCs w:val="20"/>
        </w:rPr>
        <w:t>CA</w:t>
      </w:r>
      <w:r w:rsidR="00FA305A">
        <w:rPr>
          <w:rFonts w:ascii="Usual Light" w:eastAsia="Times New Roman" w:hAnsi="Usual Light" w:cstheme="majorHAnsi"/>
          <w:color w:val="000000" w:themeColor="text1"/>
          <w:sz w:val="20"/>
          <w:szCs w:val="20"/>
        </w:rPr>
        <w:t>T</w:t>
      </w:r>
      <w:r w:rsidR="00FA305A" w:rsidRPr="00420930">
        <w:rPr>
          <w:rFonts w:ascii="Usual Light" w:eastAsia="Times New Roman" w:hAnsi="Usual Light" w:cstheme="majorHAnsi"/>
          <w:color w:val="000000" w:themeColor="text1"/>
          <w:sz w:val="20"/>
          <w:szCs w:val="20"/>
        </w:rPr>
        <w:t>s</w:t>
      </w:r>
      <w:r w:rsidRPr="00420930">
        <w:rPr>
          <w:rFonts w:ascii="Usual Light" w:eastAsia="Times New Roman" w:hAnsi="Usual Light" w:cstheme="majorHAnsi"/>
          <w:color w:val="000000" w:themeColor="text1"/>
          <w:sz w:val="20"/>
          <w:szCs w:val="20"/>
        </w:rPr>
        <w:t xml:space="preserve">. ASHT welcomes </w:t>
      </w:r>
      <w:r w:rsidR="00FA305A" w:rsidRPr="00420930">
        <w:rPr>
          <w:rFonts w:ascii="Usual Light" w:eastAsia="Times New Roman" w:hAnsi="Usual Light" w:cstheme="majorHAnsi"/>
          <w:color w:val="000000" w:themeColor="text1"/>
          <w:sz w:val="20"/>
          <w:szCs w:val="20"/>
        </w:rPr>
        <w:t>CA</w:t>
      </w:r>
      <w:r w:rsidR="00FA305A">
        <w:rPr>
          <w:rFonts w:ascii="Usual Light" w:eastAsia="Times New Roman" w:hAnsi="Usual Light" w:cstheme="majorHAnsi"/>
          <w:color w:val="000000" w:themeColor="text1"/>
          <w:sz w:val="20"/>
          <w:szCs w:val="20"/>
        </w:rPr>
        <w:t>T</w:t>
      </w:r>
      <w:r w:rsidR="00FA305A" w:rsidRPr="00420930">
        <w:rPr>
          <w:rFonts w:ascii="Usual Light" w:eastAsia="Times New Roman" w:hAnsi="Usual Light" w:cstheme="majorHAnsi"/>
          <w:color w:val="000000" w:themeColor="text1"/>
          <w:sz w:val="20"/>
          <w:szCs w:val="20"/>
        </w:rPr>
        <w:t xml:space="preserve">s </w:t>
      </w:r>
      <w:r w:rsidRPr="00420930">
        <w:rPr>
          <w:rFonts w:ascii="Usual Light" w:eastAsia="Times New Roman" w:hAnsi="Usual Light" w:cstheme="majorHAnsi"/>
          <w:color w:val="000000" w:themeColor="text1"/>
          <w:sz w:val="20"/>
          <w:szCs w:val="20"/>
        </w:rPr>
        <w:t>previously submitted to other meetings.</w:t>
      </w:r>
    </w:p>
    <w:p w14:paraId="68AAC70F" w14:textId="36810F98" w:rsidR="0096296F" w:rsidRPr="006D0D8C" w:rsidRDefault="0096296F" w:rsidP="0096296F">
      <w:pPr>
        <w:shd w:val="clear" w:color="auto" w:fill="FFFFFF"/>
        <w:spacing w:before="150" w:after="150" w:line="450" w:lineRule="atLeast"/>
        <w:jc w:val="center"/>
        <w:outlineLvl w:val="2"/>
        <w:rPr>
          <w:rFonts w:ascii="Usual Light" w:eastAsia="Times New Roman" w:hAnsi="Usual Light" w:cstheme="majorHAnsi"/>
          <w:b/>
          <w:bCs/>
          <w:color w:val="000000" w:themeColor="text1"/>
          <w:sz w:val="40"/>
          <w:szCs w:val="40"/>
        </w:rPr>
      </w:pPr>
      <w:r w:rsidRPr="006D0D8C">
        <w:rPr>
          <w:rFonts w:ascii="Usual Light" w:eastAsia="Times New Roman" w:hAnsi="Usual Light" w:cstheme="majorHAnsi"/>
          <w:b/>
          <w:bCs/>
          <w:color w:val="000000" w:themeColor="text1"/>
          <w:sz w:val="40"/>
          <w:szCs w:val="40"/>
        </w:rPr>
        <w:t>Submission Guidelines/Formatting for CA</w:t>
      </w:r>
      <w:r w:rsidR="000C69C9" w:rsidRPr="006D0D8C">
        <w:rPr>
          <w:rFonts w:ascii="Usual Light" w:eastAsia="Times New Roman" w:hAnsi="Usual Light" w:cstheme="majorHAnsi"/>
          <w:b/>
          <w:bCs/>
          <w:color w:val="000000" w:themeColor="text1"/>
          <w:sz w:val="40"/>
          <w:szCs w:val="40"/>
        </w:rPr>
        <w:t>T</w:t>
      </w:r>
      <w:r w:rsidRPr="006D0D8C">
        <w:rPr>
          <w:rFonts w:ascii="Usual Light" w:eastAsia="Times New Roman" w:hAnsi="Usual Light" w:cstheme="majorHAnsi"/>
          <w:b/>
          <w:bCs/>
          <w:color w:val="000000" w:themeColor="text1"/>
          <w:sz w:val="40"/>
          <w:szCs w:val="40"/>
        </w:rPr>
        <w:t>s</w:t>
      </w:r>
    </w:p>
    <w:p w14:paraId="7AA3858E" w14:textId="13254ED5" w:rsidR="0096296F" w:rsidRPr="00420930" w:rsidRDefault="00D906F2" w:rsidP="0096296F">
      <w:pPr>
        <w:shd w:val="clear" w:color="auto" w:fill="FFFFFF"/>
        <w:spacing w:after="150" w:line="240" w:lineRule="auto"/>
        <w:rPr>
          <w:rFonts w:ascii="Usual Light" w:eastAsia="Times New Roman" w:hAnsi="Usual Light" w:cstheme="majorHAnsi"/>
          <w:color w:val="000000" w:themeColor="text1"/>
          <w:sz w:val="20"/>
          <w:szCs w:val="20"/>
        </w:rPr>
      </w:pPr>
      <w:r w:rsidRPr="00420930">
        <w:rPr>
          <w:rFonts w:ascii="Usual Light" w:eastAsia="Times New Roman" w:hAnsi="Usual Light" w:cstheme="majorHAnsi"/>
          <w:color w:val="000000" w:themeColor="text1"/>
          <w:sz w:val="20"/>
          <w:szCs w:val="20"/>
        </w:rPr>
        <w:t xml:space="preserve">We ask that you submit your work in an outline format. Please read the ASHT CAT grading criteria to assist with determining what should be included in your submission and final </w:t>
      </w:r>
      <w:r w:rsidR="00420930">
        <w:rPr>
          <w:rFonts w:ascii="Usual Light" w:eastAsia="Times New Roman" w:hAnsi="Usual Light" w:cstheme="majorHAnsi"/>
          <w:color w:val="000000" w:themeColor="text1"/>
          <w:sz w:val="20"/>
          <w:szCs w:val="20"/>
        </w:rPr>
        <w:t>e-P</w:t>
      </w:r>
      <w:r w:rsidRPr="00420930">
        <w:rPr>
          <w:rFonts w:ascii="Usual Light" w:eastAsia="Times New Roman" w:hAnsi="Usual Light" w:cstheme="majorHAnsi"/>
          <w:color w:val="000000" w:themeColor="text1"/>
          <w:sz w:val="20"/>
          <w:szCs w:val="20"/>
        </w:rPr>
        <w:t>oster presentation if selected for inclusion in the Annual Meeting. Please do not include statements such as “the results will be discussed” or “data will be presented and discussed” within your submission, as these are NOT acceptable.</w:t>
      </w:r>
    </w:p>
    <w:p w14:paraId="63BAA52D" w14:textId="6D84FC86" w:rsidR="00D906F2" w:rsidRPr="00420930" w:rsidRDefault="00D906F2" w:rsidP="00D906F2">
      <w:pPr>
        <w:shd w:val="clear" w:color="auto" w:fill="FFFFFF"/>
        <w:spacing w:after="150" w:line="240" w:lineRule="auto"/>
        <w:rPr>
          <w:rFonts w:ascii="Usual Light" w:eastAsia="Times New Roman" w:hAnsi="Usual Light" w:cstheme="majorHAnsi"/>
          <w:color w:val="000000" w:themeColor="text1"/>
          <w:sz w:val="20"/>
          <w:szCs w:val="20"/>
        </w:rPr>
      </w:pPr>
      <w:r w:rsidRPr="00420930">
        <w:rPr>
          <w:rFonts w:ascii="Usual Light" w:eastAsia="Times New Roman" w:hAnsi="Usual Light" w:cstheme="majorHAnsi"/>
          <w:b/>
          <w:bCs/>
          <w:i/>
          <w:iCs/>
          <w:color w:val="000000" w:themeColor="text1"/>
          <w:sz w:val="20"/>
          <w:szCs w:val="20"/>
        </w:rPr>
        <w:t>Title</w:t>
      </w:r>
    </w:p>
    <w:p w14:paraId="0A5FA297" w14:textId="6E7D1CB9" w:rsidR="00D906F2" w:rsidRPr="00420930" w:rsidRDefault="00D906F2" w:rsidP="00D906F2">
      <w:pPr>
        <w:shd w:val="clear" w:color="auto" w:fill="FFFFFF"/>
        <w:spacing w:after="150" w:line="240" w:lineRule="auto"/>
        <w:rPr>
          <w:rFonts w:ascii="Usual Light" w:eastAsia="Times New Roman" w:hAnsi="Usual Light" w:cstheme="majorHAnsi"/>
          <w:color w:val="000000" w:themeColor="text1"/>
          <w:sz w:val="20"/>
          <w:szCs w:val="20"/>
        </w:rPr>
      </w:pPr>
      <w:r w:rsidRPr="00420930">
        <w:rPr>
          <w:rFonts w:ascii="Usual Light" w:eastAsia="Times New Roman" w:hAnsi="Usual Light" w:cstheme="majorHAnsi"/>
          <w:color w:val="000000" w:themeColor="text1"/>
          <w:sz w:val="20"/>
          <w:szCs w:val="20"/>
        </w:rPr>
        <w:t>The title should be CRITICALLY APPRAISED TOPIC followed by a title appropriate to the question covered by the CAT.    </w:t>
      </w:r>
    </w:p>
    <w:p w14:paraId="11ED3C45" w14:textId="77777777" w:rsidR="00D906F2" w:rsidRPr="00420930" w:rsidRDefault="00D906F2" w:rsidP="00D906F2">
      <w:pPr>
        <w:shd w:val="clear" w:color="auto" w:fill="FFFFFF"/>
        <w:spacing w:after="150" w:line="240" w:lineRule="auto"/>
        <w:rPr>
          <w:rFonts w:ascii="Usual Light" w:eastAsia="Times New Roman" w:hAnsi="Usual Light" w:cstheme="majorHAnsi"/>
          <w:color w:val="000000" w:themeColor="text1"/>
          <w:sz w:val="20"/>
          <w:szCs w:val="20"/>
        </w:rPr>
      </w:pPr>
      <w:r w:rsidRPr="00420930">
        <w:rPr>
          <w:rFonts w:ascii="Usual Light" w:eastAsia="Times New Roman" w:hAnsi="Usual Light" w:cstheme="majorHAnsi"/>
          <w:b/>
          <w:bCs/>
          <w:i/>
          <w:iCs/>
          <w:color w:val="000000" w:themeColor="text1"/>
          <w:sz w:val="20"/>
          <w:szCs w:val="20"/>
        </w:rPr>
        <w:t>Critically Appraised Topic</w:t>
      </w:r>
    </w:p>
    <w:p w14:paraId="552DEC7F" w14:textId="77777777" w:rsidR="00D906F2" w:rsidRPr="00420930" w:rsidRDefault="00D906F2" w:rsidP="00D906F2">
      <w:pPr>
        <w:shd w:val="clear" w:color="auto" w:fill="FFFFFF"/>
        <w:spacing w:after="150" w:line="240" w:lineRule="auto"/>
        <w:ind w:left="450"/>
        <w:rPr>
          <w:rFonts w:ascii="Usual Light" w:eastAsia="Times New Roman" w:hAnsi="Usual Light" w:cstheme="majorHAnsi"/>
          <w:color w:val="000000" w:themeColor="text1"/>
          <w:sz w:val="20"/>
          <w:szCs w:val="20"/>
        </w:rPr>
      </w:pPr>
      <w:r w:rsidRPr="00420930">
        <w:rPr>
          <w:rFonts w:ascii="Usual Light" w:eastAsia="Times New Roman" w:hAnsi="Usual Light" w:cstheme="majorHAnsi"/>
          <w:color w:val="000000" w:themeColor="text1"/>
          <w:sz w:val="20"/>
          <w:szCs w:val="20"/>
        </w:rPr>
        <w:t>Please organize the CAT as follows and include the heading title in each section:</w:t>
      </w:r>
    </w:p>
    <w:p w14:paraId="5DD69E46" w14:textId="77777777" w:rsidR="00D906F2" w:rsidRPr="00420930" w:rsidRDefault="00D906F2" w:rsidP="00D906F2">
      <w:pPr>
        <w:shd w:val="clear" w:color="auto" w:fill="FFFFFF"/>
        <w:spacing w:after="150" w:line="240" w:lineRule="auto"/>
        <w:ind w:left="450"/>
        <w:rPr>
          <w:rFonts w:ascii="Usual Light" w:eastAsia="Times New Roman" w:hAnsi="Usual Light" w:cstheme="majorHAnsi"/>
          <w:color w:val="000000" w:themeColor="text1"/>
          <w:sz w:val="20"/>
          <w:szCs w:val="20"/>
        </w:rPr>
      </w:pPr>
      <w:r w:rsidRPr="00420930">
        <w:rPr>
          <w:rFonts w:ascii="Usual Light" w:eastAsia="Times New Roman" w:hAnsi="Usual Light" w:cstheme="majorHAnsi"/>
          <w:color w:val="000000" w:themeColor="text1"/>
          <w:sz w:val="20"/>
          <w:szCs w:val="20"/>
        </w:rPr>
        <w:t>1. Purpose should include: </w:t>
      </w:r>
    </w:p>
    <w:p w14:paraId="0D82D0FA" w14:textId="77777777" w:rsidR="00D906F2" w:rsidRPr="00420930" w:rsidRDefault="00D906F2" w:rsidP="00D906F2">
      <w:pPr>
        <w:shd w:val="clear" w:color="auto" w:fill="FFFFFF"/>
        <w:spacing w:after="150" w:line="240" w:lineRule="auto"/>
        <w:ind w:left="900"/>
        <w:rPr>
          <w:rFonts w:ascii="Usual Light" w:eastAsia="Times New Roman" w:hAnsi="Usual Light" w:cstheme="majorHAnsi"/>
          <w:color w:val="000000" w:themeColor="text1"/>
          <w:sz w:val="20"/>
          <w:szCs w:val="20"/>
        </w:rPr>
      </w:pPr>
      <w:r w:rsidRPr="00420930">
        <w:rPr>
          <w:rFonts w:ascii="Usual Light" w:eastAsia="Times New Roman" w:hAnsi="Usual Light" w:cstheme="majorHAnsi"/>
          <w:color w:val="000000" w:themeColor="text1"/>
          <w:sz w:val="20"/>
          <w:szCs w:val="20"/>
        </w:rPr>
        <w:t>a. Background/clinical scenario</w:t>
      </w:r>
    </w:p>
    <w:p w14:paraId="6E97CFB9" w14:textId="77777777" w:rsidR="00D906F2" w:rsidRPr="00420930" w:rsidRDefault="00D906F2" w:rsidP="00D906F2">
      <w:pPr>
        <w:shd w:val="clear" w:color="auto" w:fill="FFFFFF"/>
        <w:spacing w:after="150" w:line="240" w:lineRule="auto"/>
        <w:ind w:left="900"/>
        <w:rPr>
          <w:rFonts w:ascii="Usual Light" w:eastAsia="Times New Roman" w:hAnsi="Usual Light" w:cstheme="majorHAnsi"/>
          <w:color w:val="000000" w:themeColor="text1"/>
          <w:sz w:val="20"/>
          <w:szCs w:val="20"/>
        </w:rPr>
      </w:pPr>
      <w:r w:rsidRPr="00420930">
        <w:rPr>
          <w:rFonts w:ascii="Usual Light" w:eastAsia="Times New Roman" w:hAnsi="Usual Light" w:cstheme="majorHAnsi"/>
          <w:color w:val="000000" w:themeColor="text1"/>
          <w:sz w:val="20"/>
          <w:szCs w:val="20"/>
        </w:rPr>
        <w:t>b. Evidence based question or CAT question</w:t>
      </w:r>
    </w:p>
    <w:p w14:paraId="5108E24B" w14:textId="77777777" w:rsidR="00D906F2" w:rsidRPr="00420930" w:rsidRDefault="00D906F2" w:rsidP="00D906F2">
      <w:pPr>
        <w:shd w:val="clear" w:color="auto" w:fill="FFFFFF"/>
        <w:spacing w:after="150" w:line="240" w:lineRule="auto"/>
        <w:ind w:left="450"/>
        <w:rPr>
          <w:rFonts w:ascii="Usual Light" w:eastAsia="Times New Roman" w:hAnsi="Usual Light" w:cstheme="majorHAnsi"/>
          <w:color w:val="000000" w:themeColor="text1"/>
          <w:sz w:val="20"/>
          <w:szCs w:val="20"/>
        </w:rPr>
      </w:pPr>
      <w:r w:rsidRPr="00420930">
        <w:rPr>
          <w:rFonts w:ascii="Usual Light" w:eastAsia="Times New Roman" w:hAnsi="Usual Light" w:cstheme="majorHAnsi"/>
          <w:color w:val="000000" w:themeColor="text1"/>
          <w:sz w:val="20"/>
          <w:szCs w:val="20"/>
        </w:rPr>
        <w:t>2. Methods should include: </w:t>
      </w:r>
    </w:p>
    <w:p w14:paraId="5CDE3B46" w14:textId="77777777" w:rsidR="00D906F2" w:rsidRPr="00420930" w:rsidRDefault="00D906F2" w:rsidP="00D906F2">
      <w:pPr>
        <w:shd w:val="clear" w:color="auto" w:fill="FFFFFF"/>
        <w:spacing w:after="150" w:line="240" w:lineRule="auto"/>
        <w:ind w:left="900"/>
        <w:rPr>
          <w:rFonts w:ascii="Usual Light" w:eastAsia="Times New Roman" w:hAnsi="Usual Light" w:cstheme="majorHAnsi"/>
          <w:color w:val="000000" w:themeColor="text1"/>
          <w:sz w:val="20"/>
          <w:szCs w:val="20"/>
        </w:rPr>
      </w:pPr>
      <w:r w:rsidRPr="00420930">
        <w:rPr>
          <w:rFonts w:ascii="Usual Light" w:eastAsia="Times New Roman" w:hAnsi="Usual Light" w:cstheme="majorHAnsi"/>
          <w:color w:val="000000" w:themeColor="text1"/>
          <w:sz w:val="20"/>
          <w:szCs w:val="20"/>
        </w:rPr>
        <w:t>c. Search strategy and study selection including inclusion criteria</w:t>
      </w:r>
    </w:p>
    <w:p w14:paraId="5494D913" w14:textId="77777777" w:rsidR="00D906F2" w:rsidRPr="00420930" w:rsidRDefault="00D906F2" w:rsidP="00D906F2">
      <w:pPr>
        <w:shd w:val="clear" w:color="auto" w:fill="FFFFFF"/>
        <w:spacing w:after="150" w:line="240" w:lineRule="auto"/>
        <w:ind w:left="900"/>
        <w:rPr>
          <w:rFonts w:ascii="Usual Light" w:eastAsia="Times New Roman" w:hAnsi="Usual Light" w:cstheme="majorHAnsi"/>
          <w:color w:val="000000" w:themeColor="text1"/>
          <w:sz w:val="20"/>
          <w:szCs w:val="20"/>
        </w:rPr>
      </w:pPr>
      <w:r w:rsidRPr="00420930">
        <w:rPr>
          <w:rFonts w:ascii="Usual Light" w:eastAsia="Times New Roman" w:hAnsi="Usual Light" w:cstheme="majorHAnsi"/>
          <w:color w:val="000000" w:themeColor="text1"/>
          <w:sz w:val="20"/>
          <w:szCs w:val="20"/>
        </w:rPr>
        <w:t>d. Data extraction or pertinent information on each included study</w:t>
      </w:r>
    </w:p>
    <w:p w14:paraId="6D589646" w14:textId="77777777" w:rsidR="00D906F2" w:rsidRPr="00420930" w:rsidRDefault="00D906F2" w:rsidP="00D906F2">
      <w:pPr>
        <w:shd w:val="clear" w:color="auto" w:fill="FFFFFF"/>
        <w:spacing w:after="150" w:line="240" w:lineRule="auto"/>
        <w:ind w:left="450"/>
        <w:rPr>
          <w:rFonts w:ascii="Usual Light" w:eastAsia="Times New Roman" w:hAnsi="Usual Light" w:cstheme="majorHAnsi"/>
          <w:color w:val="000000" w:themeColor="text1"/>
          <w:sz w:val="20"/>
          <w:szCs w:val="20"/>
        </w:rPr>
      </w:pPr>
      <w:r w:rsidRPr="00420930">
        <w:rPr>
          <w:rFonts w:ascii="Usual Light" w:eastAsia="Times New Roman" w:hAnsi="Usual Light" w:cstheme="majorHAnsi"/>
          <w:color w:val="000000" w:themeColor="text1"/>
          <w:sz w:val="20"/>
          <w:szCs w:val="20"/>
        </w:rPr>
        <w:t>3. Results should include: </w:t>
      </w:r>
    </w:p>
    <w:p w14:paraId="7A89FC9A" w14:textId="77777777" w:rsidR="00D906F2" w:rsidRPr="00420930" w:rsidRDefault="00D906F2" w:rsidP="00D906F2">
      <w:pPr>
        <w:shd w:val="clear" w:color="auto" w:fill="FFFFFF"/>
        <w:spacing w:after="150" w:line="240" w:lineRule="auto"/>
        <w:ind w:left="900"/>
        <w:rPr>
          <w:rFonts w:ascii="Usual Light" w:eastAsia="Times New Roman" w:hAnsi="Usual Light" w:cstheme="majorHAnsi"/>
          <w:color w:val="000000" w:themeColor="text1"/>
          <w:sz w:val="20"/>
          <w:szCs w:val="20"/>
        </w:rPr>
      </w:pPr>
      <w:r w:rsidRPr="00420930">
        <w:rPr>
          <w:rFonts w:ascii="Usual Light" w:eastAsia="Times New Roman" w:hAnsi="Usual Light" w:cstheme="majorHAnsi"/>
          <w:color w:val="000000" w:themeColor="text1"/>
          <w:sz w:val="20"/>
          <w:szCs w:val="20"/>
        </w:rPr>
        <w:t>e. Main findings of each study</w:t>
      </w:r>
    </w:p>
    <w:p w14:paraId="1AACA5D8" w14:textId="77777777" w:rsidR="00D906F2" w:rsidRPr="00420930" w:rsidRDefault="00D906F2" w:rsidP="00D906F2">
      <w:pPr>
        <w:shd w:val="clear" w:color="auto" w:fill="FFFFFF"/>
        <w:spacing w:after="150" w:line="240" w:lineRule="auto"/>
        <w:ind w:left="900"/>
        <w:rPr>
          <w:rFonts w:ascii="Usual Light" w:eastAsia="Times New Roman" w:hAnsi="Usual Light" w:cstheme="majorHAnsi"/>
          <w:color w:val="000000" w:themeColor="text1"/>
          <w:sz w:val="20"/>
          <w:szCs w:val="20"/>
        </w:rPr>
      </w:pPr>
      <w:r w:rsidRPr="00420930">
        <w:rPr>
          <w:rFonts w:ascii="Usual Light" w:eastAsia="Times New Roman" w:hAnsi="Usual Light" w:cstheme="majorHAnsi"/>
          <w:color w:val="000000" w:themeColor="text1"/>
          <w:sz w:val="20"/>
          <w:szCs w:val="20"/>
        </w:rPr>
        <w:t>f. Critical appraisal of the included studies</w:t>
      </w:r>
    </w:p>
    <w:p w14:paraId="6C6319B8" w14:textId="77777777" w:rsidR="00D906F2" w:rsidRPr="00420930" w:rsidRDefault="00D906F2" w:rsidP="00D906F2">
      <w:pPr>
        <w:shd w:val="clear" w:color="auto" w:fill="FFFFFF"/>
        <w:spacing w:after="150" w:line="240" w:lineRule="auto"/>
        <w:ind w:left="450"/>
        <w:rPr>
          <w:rFonts w:ascii="Usual Light" w:eastAsia="Times New Roman" w:hAnsi="Usual Light" w:cstheme="majorHAnsi"/>
          <w:color w:val="000000" w:themeColor="text1"/>
          <w:sz w:val="20"/>
          <w:szCs w:val="20"/>
        </w:rPr>
      </w:pPr>
      <w:r w:rsidRPr="00420930">
        <w:rPr>
          <w:rFonts w:ascii="Usual Light" w:eastAsia="Times New Roman" w:hAnsi="Usual Light" w:cstheme="majorHAnsi"/>
          <w:color w:val="000000" w:themeColor="text1"/>
          <w:sz w:val="20"/>
          <w:szCs w:val="20"/>
        </w:rPr>
        <w:t>4. Conclusion should include: </w:t>
      </w:r>
    </w:p>
    <w:p w14:paraId="30DEA846" w14:textId="77777777" w:rsidR="00D906F2" w:rsidRPr="00420930" w:rsidRDefault="00D906F2" w:rsidP="00D906F2">
      <w:pPr>
        <w:shd w:val="clear" w:color="auto" w:fill="FFFFFF"/>
        <w:spacing w:after="150" w:line="240" w:lineRule="auto"/>
        <w:ind w:left="900"/>
        <w:rPr>
          <w:rFonts w:ascii="Usual Light" w:eastAsia="Times New Roman" w:hAnsi="Usual Light" w:cstheme="majorHAnsi"/>
          <w:color w:val="000000" w:themeColor="text1"/>
          <w:sz w:val="20"/>
          <w:szCs w:val="20"/>
        </w:rPr>
      </w:pPr>
      <w:r w:rsidRPr="00420930">
        <w:rPr>
          <w:rFonts w:ascii="Usual Light" w:eastAsia="Times New Roman" w:hAnsi="Usual Light" w:cstheme="majorHAnsi"/>
          <w:color w:val="000000" w:themeColor="text1"/>
          <w:sz w:val="20"/>
          <w:szCs w:val="20"/>
        </w:rPr>
        <w:t>g. Limitations</w:t>
      </w:r>
    </w:p>
    <w:p w14:paraId="68EA45CA" w14:textId="77777777" w:rsidR="00D906F2" w:rsidRPr="00420930" w:rsidRDefault="00D906F2" w:rsidP="00D906F2">
      <w:pPr>
        <w:shd w:val="clear" w:color="auto" w:fill="FFFFFF"/>
        <w:spacing w:after="150" w:line="240" w:lineRule="auto"/>
        <w:ind w:left="900"/>
        <w:rPr>
          <w:rFonts w:ascii="Usual Light" w:eastAsia="Times New Roman" w:hAnsi="Usual Light" w:cstheme="majorHAnsi"/>
          <w:color w:val="000000" w:themeColor="text1"/>
          <w:sz w:val="20"/>
          <w:szCs w:val="20"/>
        </w:rPr>
      </w:pPr>
      <w:r w:rsidRPr="00420930">
        <w:rPr>
          <w:rFonts w:ascii="Usual Light" w:eastAsia="Times New Roman" w:hAnsi="Usual Light" w:cstheme="majorHAnsi"/>
          <w:color w:val="000000" w:themeColor="text1"/>
          <w:sz w:val="20"/>
          <w:szCs w:val="20"/>
        </w:rPr>
        <w:t>h. Conclusion</w:t>
      </w:r>
    </w:p>
    <w:p w14:paraId="7E8457B5" w14:textId="77777777" w:rsidR="00D906F2" w:rsidRPr="00420930" w:rsidRDefault="00D906F2" w:rsidP="00D906F2">
      <w:pPr>
        <w:shd w:val="clear" w:color="auto" w:fill="FFFFFF"/>
        <w:spacing w:after="150" w:line="240" w:lineRule="auto"/>
        <w:ind w:left="900"/>
        <w:rPr>
          <w:rFonts w:ascii="Usual Light" w:eastAsia="Times New Roman" w:hAnsi="Usual Light" w:cstheme="majorHAnsi"/>
          <w:color w:val="000000" w:themeColor="text1"/>
          <w:sz w:val="20"/>
          <w:szCs w:val="20"/>
        </w:rPr>
      </w:pPr>
      <w:r w:rsidRPr="00420930">
        <w:rPr>
          <w:rFonts w:ascii="Usual Light" w:eastAsia="Times New Roman" w:hAnsi="Usual Light" w:cstheme="majorHAnsi"/>
          <w:color w:val="000000" w:themeColor="text1"/>
          <w:sz w:val="20"/>
          <w:szCs w:val="20"/>
        </w:rPr>
        <w:t>i. Clinical implications and recommendations</w:t>
      </w:r>
    </w:p>
    <w:p w14:paraId="38CE9588" w14:textId="77777777" w:rsidR="006D0D8C" w:rsidRDefault="006D0D8C" w:rsidP="00D906F2">
      <w:pPr>
        <w:shd w:val="clear" w:color="auto" w:fill="FFFFFF"/>
        <w:spacing w:after="150" w:line="240" w:lineRule="auto"/>
        <w:ind w:left="450"/>
        <w:rPr>
          <w:rFonts w:ascii="Usual Light" w:eastAsia="Times New Roman" w:hAnsi="Usual Light" w:cstheme="majorHAnsi"/>
          <w:b/>
          <w:bCs/>
          <w:i/>
          <w:iCs/>
          <w:color w:val="000000" w:themeColor="text1"/>
          <w:sz w:val="24"/>
          <w:szCs w:val="24"/>
        </w:rPr>
      </w:pPr>
    </w:p>
    <w:p w14:paraId="3625A83A" w14:textId="5EC14DB2" w:rsidR="00D906F2" w:rsidRPr="006D0D8C" w:rsidRDefault="00D906F2" w:rsidP="00D906F2">
      <w:pPr>
        <w:shd w:val="clear" w:color="auto" w:fill="FFFFFF"/>
        <w:spacing w:after="150" w:line="240" w:lineRule="auto"/>
        <w:ind w:left="450"/>
        <w:rPr>
          <w:rFonts w:ascii="Usual Light" w:eastAsia="Times New Roman" w:hAnsi="Usual Light" w:cstheme="majorHAnsi"/>
          <w:color w:val="000000" w:themeColor="text1"/>
          <w:sz w:val="24"/>
          <w:szCs w:val="24"/>
        </w:rPr>
      </w:pPr>
      <w:r w:rsidRPr="006D0D8C">
        <w:rPr>
          <w:rFonts w:ascii="Usual Light" w:eastAsia="Times New Roman" w:hAnsi="Usual Light" w:cstheme="majorHAnsi"/>
          <w:b/>
          <w:bCs/>
          <w:i/>
          <w:iCs/>
          <w:color w:val="000000" w:themeColor="text1"/>
          <w:sz w:val="24"/>
          <w:szCs w:val="24"/>
        </w:rPr>
        <w:t>Do not include:</w:t>
      </w:r>
    </w:p>
    <w:p w14:paraId="5DB37B15" w14:textId="77777777" w:rsidR="00D906F2" w:rsidRPr="00420930" w:rsidRDefault="00D906F2" w:rsidP="00D906F2">
      <w:pPr>
        <w:shd w:val="clear" w:color="auto" w:fill="FFFFFF"/>
        <w:spacing w:after="150" w:line="240" w:lineRule="auto"/>
        <w:ind w:left="450"/>
        <w:rPr>
          <w:rFonts w:ascii="Usual Light" w:eastAsia="Times New Roman" w:hAnsi="Usual Light" w:cstheme="majorHAnsi"/>
          <w:color w:val="000000" w:themeColor="text1"/>
          <w:sz w:val="20"/>
          <w:szCs w:val="20"/>
        </w:rPr>
      </w:pPr>
      <w:r w:rsidRPr="00420930">
        <w:rPr>
          <w:rFonts w:ascii="Usual Light" w:eastAsia="Times New Roman" w:hAnsi="Usual Light" w:cstheme="majorHAnsi"/>
          <w:color w:val="000000" w:themeColor="text1"/>
          <w:sz w:val="20"/>
          <w:szCs w:val="20"/>
        </w:rPr>
        <w:t>Author information in your CAT submission as this is a blinded review process. Graphics can be uploaded separately; do not include them in your CAT text.</w:t>
      </w:r>
    </w:p>
    <w:p w14:paraId="4985AF71" w14:textId="0905DABB" w:rsidR="00D906F2" w:rsidRPr="00420930" w:rsidRDefault="00D906F2" w:rsidP="00D906F2">
      <w:pPr>
        <w:shd w:val="clear" w:color="auto" w:fill="FFFFFF"/>
        <w:spacing w:after="150" w:line="240" w:lineRule="auto"/>
        <w:ind w:left="450"/>
        <w:rPr>
          <w:rFonts w:ascii="Usual Light" w:eastAsia="Times New Roman" w:hAnsi="Usual Light" w:cstheme="majorHAnsi"/>
          <w:color w:val="000000" w:themeColor="text1"/>
          <w:sz w:val="20"/>
          <w:szCs w:val="20"/>
        </w:rPr>
      </w:pPr>
      <w:r w:rsidRPr="00420930">
        <w:rPr>
          <w:rFonts w:ascii="Usual Light" w:eastAsia="Times New Roman" w:hAnsi="Usual Light" w:cstheme="majorHAnsi"/>
          <w:b/>
          <w:bCs/>
          <w:color w:val="000000" w:themeColor="text1"/>
          <w:sz w:val="20"/>
          <w:szCs w:val="20"/>
        </w:rPr>
        <w:t>Maximum Characters: 5,000 (includes spaces)</w:t>
      </w:r>
    </w:p>
    <w:p w14:paraId="7566EFAE" w14:textId="77777777" w:rsidR="00A95702" w:rsidRPr="00420930" w:rsidRDefault="00A95702" w:rsidP="00D906F2">
      <w:pPr>
        <w:shd w:val="clear" w:color="auto" w:fill="FFFFFF"/>
        <w:spacing w:after="150" w:line="240" w:lineRule="auto"/>
        <w:rPr>
          <w:rFonts w:ascii="Usual Light" w:eastAsia="Times New Roman" w:hAnsi="Usual Light" w:cstheme="majorHAnsi"/>
          <w:bCs/>
          <w:iCs/>
          <w:color w:val="000000" w:themeColor="text1"/>
          <w:sz w:val="20"/>
          <w:szCs w:val="20"/>
        </w:rPr>
      </w:pPr>
    </w:p>
    <w:p w14:paraId="28A86196" w14:textId="033723D9" w:rsidR="00D906F2" w:rsidRPr="00173037" w:rsidRDefault="00D906F2" w:rsidP="00D906F2">
      <w:pPr>
        <w:shd w:val="clear" w:color="auto" w:fill="FFFFFF"/>
        <w:spacing w:after="150" w:line="240" w:lineRule="auto"/>
        <w:rPr>
          <w:rFonts w:ascii="Usual Light" w:eastAsia="Times New Roman" w:hAnsi="Usual Light" w:cstheme="majorHAnsi"/>
          <w:b/>
          <w:color w:val="000000" w:themeColor="text1"/>
          <w:sz w:val="21"/>
          <w:szCs w:val="21"/>
        </w:rPr>
      </w:pPr>
      <w:r w:rsidRPr="00173037">
        <w:rPr>
          <w:rFonts w:ascii="Usual Light" w:eastAsia="Times New Roman" w:hAnsi="Usual Light" w:cstheme="majorHAnsi"/>
          <w:b/>
          <w:bCs/>
          <w:iCs/>
          <w:color w:val="000000" w:themeColor="text1"/>
          <w:sz w:val="21"/>
          <w:szCs w:val="21"/>
        </w:rPr>
        <w:t>The CAT sub-committee for the ASHT Research Division used </w:t>
      </w:r>
      <w:hyperlink r:id="rId7" w:tgtFrame="_blank" w:history="1">
        <w:r w:rsidRPr="00173037">
          <w:rPr>
            <w:rFonts w:ascii="Usual Light" w:eastAsia="Times New Roman" w:hAnsi="Usual Light" w:cstheme="majorHAnsi"/>
            <w:b/>
            <w:bCs/>
            <w:iCs/>
            <w:color w:val="0070C0"/>
            <w:sz w:val="21"/>
            <w:szCs w:val="21"/>
            <w:u w:val="single"/>
          </w:rPr>
          <w:t>this link</w:t>
        </w:r>
      </w:hyperlink>
      <w:r w:rsidRPr="00173037">
        <w:rPr>
          <w:rFonts w:ascii="Usual Light" w:eastAsia="Times New Roman" w:hAnsi="Usual Light" w:cstheme="majorHAnsi"/>
          <w:b/>
          <w:bCs/>
          <w:iCs/>
          <w:color w:val="000000" w:themeColor="text1"/>
          <w:sz w:val="21"/>
          <w:szCs w:val="21"/>
        </w:rPr>
        <w:t> for Critically Appraised Topics - Center for Evidence Based  Management; Guideline for Critically Appraised Topics and also used </w:t>
      </w:r>
      <w:hyperlink r:id="rId8" w:tgtFrame="_blank" w:history="1">
        <w:r w:rsidRPr="00173037">
          <w:rPr>
            <w:rFonts w:ascii="Usual Light" w:eastAsia="Times New Roman" w:hAnsi="Usual Light" w:cstheme="majorHAnsi"/>
            <w:b/>
            <w:bCs/>
            <w:iCs/>
            <w:color w:val="0070C0"/>
            <w:sz w:val="21"/>
            <w:szCs w:val="21"/>
            <w:u w:val="single"/>
          </w:rPr>
          <w:t>this link</w:t>
        </w:r>
      </w:hyperlink>
      <w:r w:rsidRPr="00173037">
        <w:rPr>
          <w:rFonts w:ascii="Usual Light" w:eastAsia="Times New Roman" w:hAnsi="Usual Light" w:cstheme="majorHAnsi"/>
          <w:b/>
          <w:bCs/>
          <w:iCs/>
          <w:color w:val="0070C0"/>
          <w:sz w:val="21"/>
          <w:szCs w:val="21"/>
        </w:rPr>
        <w:t> </w:t>
      </w:r>
      <w:r w:rsidRPr="00173037">
        <w:rPr>
          <w:rFonts w:ascii="Usual Light" w:eastAsia="Times New Roman" w:hAnsi="Usual Light" w:cstheme="majorHAnsi"/>
          <w:b/>
          <w:bCs/>
          <w:iCs/>
          <w:color w:val="000000" w:themeColor="text1"/>
          <w:sz w:val="21"/>
          <w:szCs w:val="21"/>
        </w:rPr>
        <w:t>for establishing the organization of the CATs along with  portions of the AOTA Critically Appraised Paper Guidelines in establishing “other important information” guidelines.</w:t>
      </w:r>
    </w:p>
    <w:p w14:paraId="38E9FA61" w14:textId="77777777" w:rsidR="00A95702" w:rsidRPr="00420930" w:rsidRDefault="00A95702" w:rsidP="00D906F2">
      <w:pPr>
        <w:shd w:val="clear" w:color="auto" w:fill="FFFFFF"/>
        <w:spacing w:after="150" w:line="240" w:lineRule="auto"/>
        <w:rPr>
          <w:rFonts w:ascii="Usual Light" w:eastAsia="Times New Roman" w:hAnsi="Usual Light" w:cstheme="majorHAnsi"/>
          <w:b/>
          <w:bCs/>
          <w:color w:val="000000" w:themeColor="text1"/>
          <w:sz w:val="20"/>
          <w:szCs w:val="20"/>
        </w:rPr>
      </w:pPr>
    </w:p>
    <w:p w14:paraId="5EB481AB" w14:textId="322E651E" w:rsidR="00D906F2" w:rsidRPr="006D0D8C" w:rsidRDefault="00D906F2" w:rsidP="00224D6A">
      <w:pPr>
        <w:shd w:val="clear" w:color="auto" w:fill="FFFFFF"/>
        <w:spacing w:after="0" w:line="240" w:lineRule="auto"/>
        <w:rPr>
          <w:rFonts w:ascii="Usual Light" w:eastAsia="Times New Roman" w:hAnsi="Usual Light" w:cstheme="majorHAnsi"/>
          <w:color w:val="000000" w:themeColor="text1"/>
          <w:sz w:val="24"/>
          <w:szCs w:val="24"/>
        </w:rPr>
      </w:pPr>
      <w:r w:rsidRPr="006D0D8C">
        <w:rPr>
          <w:rFonts w:ascii="Usual Light" w:eastAsia="Times New Roman" w:hAnsi="Usual Light" w:cstheme="majorHAnsi"/>
          <w:b/>
          <w:bCs/>
          <w:color w:val="000000" w:themeColor="text1"/>
          <w:sz w:val="24"/>
          <w:szCs w:val="24"/>
        </w:rPr>
        <w:t>Other important information:</w:t>
      </w:r>
    </w:p>
    <w:p w14:paraId="4DDF7694" w14:textId="5BF67C40" w:rsidR="00D906F2" w:rsidRPr="00420930" w:rsidRDefault="00D906F2" w:rsidP="00224D6A">
      <w:pPr>
        <w:numPr>
          <w:ilvl w:val="0"/>
          <w:numId w:val="2"/>
        </w:numPr>
        <w:shd w:val="clear" w:color="auto" w:fill="FFFFFF"/>
        <w:spacing w:before="100" w:beforeAutospacing="1" w:after="0" w:line="240" w:lineRule="auto"/>
        <w:ind w:left="375"/>
        <w:rPr>
          <w:rFonts w:ascii="Usual Light" w:eastAsia="Times New Roman" w:hAnsi="Usual Light" w:cstheme="majorHAnsi"/>
          <w:color w:val="000000" w:themeColor="text1"/>
          <w:sz w:val="20"/>
          <w:szCs w:val="20"/>
        </w:rPr>
      </w:pPr>
      <w:r w:rsidRPr="00420930">
        <w:rPr>
          <w:rFonts w:ascii="Usual Light" w:eastAsia="Times New Roman" w:hAnsi="Usual Light" w:cstheme="majorHAnsi"/>
          <w:color w:val="000000" w:themeColor="text1"/>
          <w:sz w:val="20"/>
          <w:szCs w:val="20"/>
        </w:rPr>
        <w:t>Please have the papers appraised by the CAT in full text for the reviewer</w:t>
      </w:r>
      <w:r w:rsidR="00CF3C55">
        <w:rPr>
          <w:rFonts w:ascii="Usual Light" w:eastAsia="Times New Roman" w:hAnsi="Usual Light" w:cstheme="majorHAnsi"/>
          <w:color w:val="000000" w:themeColor="text1"/>
          <w:sz w:val="20"/>
          <w:szCs w:val="20"/>
        </w:rPr>
        <w:t>s</w:t>
      </w:r>
      <w:r w:rsidRPr="00420930">
        <w:rPr>
          <w:rFonts w:ascii="Usual Light" w:eastAsia="Times New Roman" w:hAnsi="Usual Light" w:cstheme="majorHAnsi"/>
          <w:color w:val="000000" w:themeColor="text1"/>
          <w:sz w:val="20"/>
          <w:szCs w:val="20"/>
        </w:rPr>
        <w:t>.</w:t>
      </w:r>
    </w:p>
    <w:p w14:paraId="10D4F677" w14:textId="77777777" w:rsidR="00D906F2" w:rsidRPr="00420930" w:rsidRDefault="00D906F2" w:rsidP="00D906F2">
      <w:pPr>
        <w:numPr>
          <w:ilvl w:val="0"/>
          <w:numId w:val="2"/>
        </w:numPr>
        <w:shd w:val="clear" w:color="auto" w:fill="FFFFFF"/>
        <w:spacing w:before="100" w:beforeAutospacing="1" w:after="100" w:afterAutospacing="1" w:line="300" w:lineRule="atLeast"/>
        <w:ind w:left="375"/>
        <w:rPr>
          <w:rFonts w:ascii="Usual Light" w:eastAsia="Times New Roman" w:hAnsi="Usual Light" w:cstheme="majorHAnsi"/>
          <w:color w:val="000000" w:themeColor="text1"/>
          <w:sz w:val="20"/>
          <w:szCs w:val="20"/>
        </w:rPr>
      </w:pPr>
      <w:r w:rsidRPr="00420930">
        <w:rPr>
          <w:rFonts w:ascii="Usual Light" w:eastAsia="Times New Roman" w:hAnsi="Usual Light" w:cstheme="majorHAnsi"/>
          <w:color w:val="000000" w:themeColor="text1"/>
          <w:sz w:val="20"/>
          <w:szCs w:val="20"/>
        </w:rPr>
        <w:t>Please refer to the ASHT CAT grading criteria in composing your submission and CAT as these are the topics that should be covered by CAT authors. </w:t>
      </w:r>
    </w:p>
    <w:p w14:paraId="54FFFFE2" w14:textId="0530A6F1" w:rsidR="00D906F2" w:rsidRPr="00420930" w:rsidRDefault="00D906F2" w:rsidP="00D906F2">
      <w:pPr>
        <w:numPr>
          <w:ilvl w:val="0"/>
          <w:numId w:val="2"/>
        </w:numPr>
        <w:shd w:val="clear" w:color="auto" w:fill="FFFFFF"/>
        <w:spacing w:before="100" w:beforeAutospacing="1" w:after="100" w:afterAutospacing="1" w:line="300" w:lineRule="atLeast"/>
        <w:ind w:left="375"/>
        <w:rPr>
          <w:rFonts w:ascii="Usual Light" w:eastAsia="Times New Roman" w:hAnsi="Usual Light" w:cstheme="majorHAnsi"/>
          <w:color w:val="000000" w:themeColor="text1"/>
          <w:sz w:val="20"/>
          <w:szCs w:val="20"/>
        </w:rPr>
      </w:pPr>
      <w:r w:rsidRPr="00420930">
        <w:rPr>
          <w:rFonts w:ascii="Usual Light" w:eastAsia="Times New Roman" w:hAnsi="Usual Light" w:cstheme="majorHAnsi"/>
          <w:color w:val="000000" w:themeColor="text1"/>
          <w:sz w:val="20"/>
          <w:szCs w:val="20"/>
        </w:rPr>
        <w:t xml:space="preserve">Please ensure that your CAT is </w:t>
      </w:r>
      <w:r w:rsidR="006E737C" w:rsidRPr="00420930">
        <w:rPr>
          <w:rFonts w:ascii="Usual Light" w:eastAsia="Times New Roman" w:hAnsi="Usual Light" w:cstheme="majorHAnsi"/>
          <w:color w:val="000000" w:themeColor="text1"/>
          <w:sz w:val="20"/>
          <w:szCs w:val="20"/>
        </w:rPr>
        <w:t>original,</w:t>
      </w:r>
      <w:r w:rsidRPr="00420930">
        <w:rPr>
          <w:rFonts w:ascii="Usual Light" w:eastAsia="Times New Roman" w:hAnsi="Usual Light" w:cstheme="majorHAnsi"/>
          <w:color w:val="000000" w:themeColor="text1"/>
          <w:sz w:val="20"/>
          <w:szCs w:val="20"/>
        </w:rPr>
        <w:t xml:space="preserve"> and a CAT has not already been completed on the topic of choice. </w:t>
      </w:r>
    </w:p>
    <w:p w14:paraId="7C0853F8" w14:textId="77777777" w:rsidR="00D906F2" w:rsidRPr="00420930" w:rsidRDefault="00D906F2" w:rsidP="00D906F2">
      <w:pPr>
        <w:numPr>
          <w:ilvl w:val="0"/>
          <w:numId w:val="2"/>
        </w:numPr>
        <w:shd w:val="clear" w:color="auto" w:fill="FFFFFF"/>
        <w:spacing w:before="100" w:beforeAutospacing="1" w:after="100" w:afterAutospacing="1" w:line="300" w:lineRule="atLeast"/>
        <w:ind w:left="375"/>
        <w:rPr>
          <w:rFonts w:ascii="Usual Light" w:eastAsia="Times New Roman" w:hAnsi="Usual Light" w:cstheme="majorHAnsi"/>
          <w:color w:val="000000" w:themeColor="text1"/>
          <w:sz w:val="20"/>
          <w:szCs w:val="20"/>
        </w:rPr>
      </w:pPr>
      <w:r w:rsidRPr="00420930">
        <w:rPr>
          <w:rFonts w:ascii="Usual Light" w:eastAsia="Times New Roman" w:hAnsi="Usual Light" w:cstheme="majorHAnsi"/>
          <w:color w:val="000000" w:themeColor="text1"/>
          <w:sz w:val="20"/>
          <w:szCs w:val="20"/>
        </w:rPr>
        <w:t xml:space="preserve">Please reference the outline for completing a CAT from the </w:t>
      </w:r>
      <w:proofErr w:type="spellStart"/>
      <w:r w:rsidRPr="00420930">
        <w:rPr>
          <w:rFonts w:ascii="Usual Light" w:eastAsia="Times New Roman" w:hAnsi="Usual Light" w:cstheme="majorHAnsi"/>
          <w:color w:val="000000" w:themeColor="text1"/>
          <w:sz w:val="20"/>
          <w:szCs w:val="20"/>
        </w:rPr>
        <w:t>Physiopedia</w:t>
      </w:r>
      <w:proofErr w:type="spellEnd"/>
      <w:r w:rsidRPr="00420930">
        <w:rPr>
          <w:rFonts w:ascii="Usual Light" w:eastAsia="Times New Roman" w:hAnsi="Usual Light" w:cstheme="majorHAnsi"/>
          <w:color w:val="000000" w:themeColor="text1"/>
          <w:sz w:val="20"/>
          <w:szCs w:val="20"/>
        </w:rPr>
        <w:t xml:space="preserve"> website and the Center for Evidence Based Medicine or like websites as this website provides a comprehensive outline for a thorough CAT.</w:t>
      </w:r>
    </w:p>
    <w:p w14:paraId="775EF063" w14:textId="77777777" w:rsidR="0096296F" w:rsidRPr="00CF3C55" w:rsidRDefault="0096296F" w:rsidP="00CF3C55">
      <w:pPr>
        <w:pStyle w:val="NoSpacing"/>
        <w:rPr>
          <w:rFonts w:ascii="Usual" w:hAnsi="Usual"/>
          <w:b/>
          <w:bCs/>
          <w:sz w:val="20"/>
          <w:szCs w:val="20"/>
        </w:rPr>
      </w:pPr>
      <w:r w:rsidRPr="00CF3C55">
        <w:rPr>
          <w:rFonts w:ascii="Usual" w:hAnsi="Usual"/>
          <w:b/>
          <w:bCs/>
          <w:sz w:val="20"/>
          <w:szCs w:val="20"/>
        </w:rPr>
        <w:t>All presenters are expected to cover their own travel, lodging and conference registration fees.</w:t>
      </w:r>
    </w:p>
    <w:p w14:paraId="4A8A5C43" w14:textId="77777777" w:rsidR="00224D6A" w:rsidRPr="00420930" w:rsidRDefault="00224D6A" w:rsidP="0096296F">
      <w:pPr>
        <w:pStyle w:val="NoSpacing"/>
        <w:rPr>
          <w:rFonts w:ascii="Usual Light" w:hAnsi="Usual Light"/>
          <w:sz w:val="32"/>
          <w:szCs w:val="32"/>
        </w:rPr>
      </w:pPr>
    </w:p>
    <w:p w14:paraId="755860AE" w14:textId="77777777" w:rsidR="0096296F" w:rsidRPr="005114E5" w:rsidRDefault="0096296F" w:rsidP="0096296F">
      <w:pPr>
        <w:pStyle w:val="NoSpacing"/>
        <w:rPr>
          <w:rFonts w:ascii="Usual Light" w:hAnsi="Usual Light"/>
          <w:b/>
          <w:sz w:val="24"/>
          <w:szCs w:val="24"/>
        </w:rPr>
      </w:pPr>
      <w:r w:rsidRPr="005114E5">
        <w:rPr>
          <w:rFonts w:ascii="Usual Light" w:hAnsi="Usual Light"/>
          <w:b/>
          <w:sz w:val="24"/>
          <w:szCs w:val="24"/>
        </w:rPr>
        <w:t>About ASHT</w:t>
      </w:r>
    </w:p>
    <w:p w14:paraId="5A81EAA5" w14:textId="77777777" w:rsidR="0096296F" w:rsidRPr="00420930" w:rsidRDefault="0096296F" w:rsidP="0096296F">
      <w:pPr>
        <w:shd w:val="clear" w:color="auto" w:fill="FFFFFF"/>
        <w:spacing w:after="150" w:line="240" w:lineRule="auto"/>
        <w:rPr>
          <w:rFonts w:ascii="Usual Light" w:eastAsia="Times New Roman" w:hAnsi="Usual Light" w:cstheme="majorHAnsi"/>
          <w:color w:val="000000" w:themeColor="text1"/>
          <w:sz w:val="21"/>
          <w:szCs w:val="21"/>
        </w:rPr>
      </w:pPr>
      <w:r w:rsidRPr="00420930">
        <w:rPr>
          <w:rFonts w:ascii="Usual Light" w:eastAsia="Times New Roman" w:hAnsi="Usual Light" w:cstheme="majorHAnsi"/>
          <w:color w:val="000000" w:themeColor="text1"/>
          <w:sz w:val="21"/>
          <w:szCs w:val="21"/>
        </w:rPr>
        <w:t xml:space="preserve">Established in 1975, ASHT is a professional organization comprised of licensed occupational and physical therapists who specialize in the treatment and rehabilitation of the upper extremity (hands, shoulders, arms, and elbows). The vision of ASHT is to be the recognized leader in advancing the science and practice of hand therapy through education, advocacy, research and clinical standards. </w:t>
      </w:r>
    </w:p>
    <w:p w14:paraId="4513AA76" w14:textId="77777777" w:rsidR="0096296F" w:rsidRPr="00420930" w:rsidRDefault="0096296F" w:rsidP="0096296F">
      <w:pPr>
        <w:tabs>
          <w:tab w:val="left" w:pos="2361"/>
        </w:tabs>
        <w:rPr>
          <w:rFonts w:ascii="Usual Light" w:hAnsi="Usual Light" w:cstheme="majorHAnsi"/>
          <w:color w:val="000000" w:themeColor="text1"/>
        </w:rPr>
      </w:pPr>
    </w:p>
    <w:p w14:paraId="3B62628D" w14:textId="77777777" w:rsidR="0096296F" w:rsidRPr="00420930" w:rsidRDefault="0096296F">
      <w:pPr>
        <w:rPr>
          <w:rFonts w:ascii="Usual Light" w:hAnsi="Usual Light"/>
        </w:rPr>
      </w:pPr>
    </w:p>
    <w:sectPr w:rsidR="0096296F" w:rsidRPr="0042093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D134E" w14:textId="77777777" w:rsidR="00BE5ABA" w:rsidRDefault="00BE5ABA" w:rsidP="00D906F2">
      <w:pPr>
        <w:spacing w:after="0" w:line="240" w:lineRule="auto"/>
      </w:pPr>
      <w:r>
        <w:separator/>
      </w:r>
    </w:p>
  </w:endnote>
  <w:endnote w:type="continuationSeparator" w:id="0">
    <w:p w14:paraId="57C1BD26" w14:textId="77777777" w:rsidR="00BE5ABA" w:rsidRDefault="00BE5ABA" w:rsidP="00D9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sual Light">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Usual">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E078" w14:textId="2145B85C" w:rsidR="00E72B02" w:rsidRPr="001619A4" w:rsidRDefault="007A20E3">
    <w:pPr>
      <w:pStyle w:val="Footer"/>
      <w:jc w:val="center"/>
      <w:rPr>
        <w:color w:val="000000" w:themeColor="text1"/>
        <w:sz w:val="16"/>
        <w:szCs w:val="16"/>
      </w:rPr>
    </w:pPr>
    <w:r w:rsidRPr="001619A4">
      <w:rPr>
        <w:color w:val="000000" w:themeColor="text1"/>
        <w:sz w:val="16"/>
        <w:szCs w:val="16"/>
      </w:rPr>
      <w:t>CA</w:t>
    </w:r>
    <w:r w:rsidR="00D906F2" w:rsidRPr="001619A4">
      <w:rPr>
        <w:color w:val="000000" w:themeColor="text1"/>
        <w:sz w:val="16"/>
        <w:szCs w:val="16"/>
      </w:rPr>
      <w:t>T</w:t>
    </w:r>
    <w:r w:rsidRPr="001619A4">
      <w:rPr>
        <w:color w:val="000000" w:themeColor="text1"/>
        <w:sz w:val="16"/>
        <w:szCs w:val="16"/>
      </w:rPr>
      <w:t xml:space="preserve"> | Page </w:t>
    </w:r>
    <w:r w:rsidRPr="001619A4">
      <w:rPr>
        <w:color w:val="000000" w:themeColor="text1"/>
        <w:sz w:val="16"/>
        <w:szCs w:val="16"/>
      </w:rPr>
      <w:fldChar w:fldCharType="begin"/>
    </w:r>
    <w:r w:rsidRPr="001619A4">
      <w:rPr>
        <w:color w:val="000000" w:themeColor="text1"/>
        <w:sz w:val="16"/>
        <w:szCs w:val="16"/>
      </w:rPr>
      <w:instrText xml:space="preserve"> PAGE  \* Arabic  \* MERGEFORMAT </w:instrText>
    </w:r>
    <w:r w:rsidRPr="001619A4">
      <w:rPr>
        <w:color w:val="000000" w:themeColor="text1"/>
        <w:sz w:val="16"/>
        <w:szCs w:val="16"/>
      </w:rPr>
      <w:fldChar w:fldCharType="separate"/>
    </w:r>
    <w:r w:rsidRPr="001619A4">
      <w:rPr>
        <w:noProof/>
        <w:color w:val="000000" w:themeColor="text1"/>
        <w:sz w:val="16"/>
        <w:szCs w:val="16"/>
      </w:rPr>
      <w:t>2</w:t>
    </w:r>
    <w:r w:rsidRPr="001619A4">
      <w:rPr>
        <w:color w:val="000000" w:themeColor="text1"/>
        <w:sz w:val="16"/>
        <w:szCs w:val="16"/>
      </w:rPr>
      <w:fldChar w:fldCharType="end"/>
    </w:r>
    <w:r w:rsidRPr="001619A4">
      <w:rPr>
        <w:color w:val="000000" w:themeColor="text1"/>
        <w:sz w:val="16"/>
        <w:szCs w:val="16"/>
      </w:rPr>
      <w:t xml:space="preserve"> of </w:t>
    </w:r>
    <w:r w:rsidRPr="001619A4">
      <w:rPr>
        <w:color w:val="000000" w:themeColor="text1"/>
        <w:sz w:val="16"/>
        <w:szCs w:val="16"/>
      </w:rPr>
      <w:fldChar w:fldCharType="begin"/>
    </w:r>
    <w:r w:rsidRPr="001619A4">
      <w:rPr>
        <w:color w:val="000000" w:themeColor="text1"/>
        <w:sz w:val="16"/>
        <w:szCs w:val="16"/>
      </w:rPr>
      <w:instrText xml:space="preserve"> NUMPAGES  \* Arabic  \* MERGEFORMAT </w:instrText>
    </w:r>
    <w:r w:rsidRPr="001619A4">
      <w:rPr>
        <w:color w:val="000000" w:themeColor="text1"/>
        <w:sz w:val="16"/>
        <w:szCs w:val="16"/>
      </w:rPr>
      <w:fldChar w:fldCharType="separate"/>
    </w:r>
    <w:r w:rsidRPr="001619A4">
      <w:rPr>
        <w:noProof/>
        <w:color w:val="000000" w:themeColor="text1"/>
        <w:sz w:val="16"/>
        <w:szCs w:val="16"/>
      </w:rPr>
      <w:t>2</w:t>
    </w:r>
    <w:r w:rsidRPr="001619A4">
      <w:rPr>
        <w:color w:val="000000" w:themeColor="text1"/>
        <w:sz w:val="16"/>
        <w:szCs w:val="16"/>
      </w:rPr>
      <w:fldChar w:fldCharType="end"/>
    </w:r>
  </w:p>
  <w:p w14:paraId="68FD40D2" w14:textId="77777777" w:rsidR="00E72B02" w:rsidRDefault="007A20E3" w:rsidP="003C4D76">
    <w:pPr>
      <w:pStyle w:val="Footer"/>
      <w:tabs>
        <w:tab w:val="clear" w:pos="4680"/>
        <w:tab w:val="clear" w:pos="9360"/>
        <w:tab w:val="left" w:pos="65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0DDD8" w14:textId="77777777" w:rsidR="00BE5ABA" w:rsidRDefault="00BE5ABA" w:rsidP="00D906F2">
      <w:pPr>
        <w:spacing w:after="0" w:line="240" w:lineRule="auto"/>
      </w:pPr>
      <w:r>
        <w:separator/>
      </w:r>
    </w:p>
  </w:footnote>
  <w:footnote w:type="continuationSeparator" w:id="0">
    <w:p w14:paraId="27B40B1F" w14:textId="77777777" w:rsidR="00BE5ABA" w:rsidRDefault="00BE5ABA" w:rsidP="00D90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73E0" w14:textId="5FA43F3E" w:rsidR="006D0D8C" w:rsidRDefault="00E54924">
    <w:pPr>
      <w:pStyle w:val="Header"/>
    </w:pPr>
    <w:ins w:id="1" w:author="Jill Steckler" w:date="2025-03-11T08:32:00Z">
      <w:r>
        <w:rPr>
          <w:noProof/>
        </w:rPr>
        <w:drawing>
          <wp:inline distT="0" distB="0" distL="0" distR="0" wp14:anchorId="40CB47A8" wp14:editId="7E7078BB">
            <wp:extent cx="5943600" cy="8667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43600" cy="866775"/>
                    </a:xfrm>
                    <a:prstGeom prst="rect">
                      <a:avLst/>
                    </a:prstGeom>
                    <a:noFill/>
                    <a:ln>
                      <a:noFill/>
                    </a:ln>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C728B"/>
    <w:multiLevelType w:val="multilevel"/>
    <w:tmpl w:val="02BC2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DE1C27"/>
    <w:multiLevelType w:val="multilevel"/>
    <w:tmpl w:val="61FA2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ll Steckler">
    <w15:presenceInfo w15:providerId="AD" w15:userId="S::jsteckler@ahint.com::0f048c54-3068-4cfe-900e-e7dcf2b9f3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6F"/>
    <w:rsid w:val="000C69C9"/>
    <w:rsid w:val="00125BFF"/>
    <w:rsid w:val="001619A4"/>
    <w:rsid w:val="0016529B"/>
    <w:rsid w:val="00173037"/>
    <w:rsid w:val="00224D6A"/>
    <w:rsid w:val="0025054F"/>
    <w:rsid w:val="002A4384"/>
    <w:rsid w:val="002C4126"/>
    <w:rsid w:val="00383F86"/>
    <w:rsid w:val="00420930"/>
    <w:rsid w:val="004A2A53"/>
    <w:rsid w:val="004F44D1"/>
    <w:rsid w:val="005114E5"/>
    <w:rsid w:val="006154C7"/>
    <w:rsid w:val="00671438"/>
    <w:rsid w:val="00690BE6"/>
    <w:rsid w:val="006C4557"/>
    <w:rsid w:val="006D0D8C"/>
    <w:rsid w:val="006E737C"/>
    <w:rsid w:val="007A20E3"/>
    <w:rsid w:val="00914637"/>
    <w:rsid w:val="00951458"/>
    <w:rsid w:val="00953015"/>
    <w:rsid w:val="0096296F"/>
    <w:rsid w:val="00A254E9"/>
    <w:rsid w:val="00A33DB4"/>
    <w:rsid w:val="00A95702"/>
    <w:rsid w:val="00BE5ABA"/>
    <w:rsid w:val="00C54408"/>
    <w:rsid w:val="00CB0272"/>
    <w:rsid w:val="00CF3C55"/>
    <w:rsid w:val="00D906F2"/>
    <w:rsid w:val="00E54924"/>
    <w:rsid w:val="00E57B1A"/>
    <w:rsid w:val="00E854CC"/>
    <w:rsid w:val="00FA305A"/>
    <w:rsid w:val="00FC0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464F4"/>
  <w15:chartTrackingRefBased/>
  <w15:docId w15:val="{AEB88D4B-43E1-4DC0-BAD3-778A9C05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9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296F"/>
    <w:pPr>
      <w:spacing w:after="0" w:line="240" w:lineRule="auto"/>
    </w:pPr>
  </w:style>
  <w:style w:type="paragraph" w:styleId="Footer">
    <w:name w:val="footer"/>
    <w:basedOn w:val="Normal"/>
    <w:link w:val="FooterChar"/>
    <w:uiPriority w:val="99"/>
    <w:unhideWhenUsed/>
    <w:rsid w:val="00962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96F"/>
  </w:style>
  <w:style w:type="paragraph" w:styleId="Header">
    <w:name w:val="header"/>
    <w:basedOn w:val="Normal"/>
    <w:link w:val="HeaderChar"/>
    <w:uiPriority w:val="99"/>
    <w:unhideWhenUsed/>
    <w:rsid w:val="00D90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6F2"/>
  </w:style>
  <w:style w:type="paragraph" w:styleId="Revision">
    <w:name w:val="Revision"/>
    <w:hidden/>
    <w:uiPriority w:val="99"/>
    <w:semiHidden/>
    <w:rsid w:val="00FA30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ysio-pedia.com/Critically_Appraised_Topi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ebma.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Thibeault</dc:creator>
  <cp:keywords/>
  <dc:description/>
  <cp:lastModifiedBy>Ryan McGlashen</cp:lastModifiedBy>
  <cp:revision>3</cp:revision>
  <cp:lastPrinted>2023-03-23T15:30:00Z</cp:lastPrinted>
  <dcterms:created xsi:type="dcterms:W3CDTF">2026-02-17T20:10:00Z</dcterms:created>
  <dcterms:modified xsi:type="dcterms:W3CDTF">2026-03-02T13:45:00Z</dcterms:modified>
</cp:coreProperties>
</file>