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82EF" w14:textId="77777777" w:rsidR="009D1897" w:rsidRPr="009D1897" w:rsidRDefault="009D1897" w:rsidP="005C3D2A">
      <w:pPr>
        <w:pStyle w:val="NoSpacing"/>
        <w:jc w:val="center"/>
        <w:rPr>
          <w:rFonts w:ascii="Usual Light" w:hAnsi="Usual Light" w:cstheme="majorHAnsi"/>
          <w:b/>
          <w:color w:val="000000" w:themeColor="text1"/>
          <w:sz w:val="14"/>
          <w:szCs w:val="6"/>
        </w:rPr>
      </w:pPr>
    </w:p>
    <w:p w14:paraId="5C0C7DE2" w14:textId="129F9D41" w:rsidR="005C3D2A" w:rsidRPr="00944015" w:rsidRDefault="005C3D2A" w:rsidP="005C3D2A">
      <w:pPr>
        <w:pStyle w:val="NoSpacing"/>
        <w:jc w:val="center"/>
        <w:rPr>
          <w:rFonts w:cstheme="minorHAnsi"/>
          <w:b/>
          <w:color w:val="000000" w:themeColor="text1"/>
        </w:rPr>
      </w:pPr>
      <w:r w:rsidRPr="00944015">
        <w:rPr>
          <w:rFonts w:cstheme="minorHAnsi"/>
          <w:b/>
          <w:color w:val="000000" w:themeColor="text1"/>
          <w:sz w:val="36"/>
          <w:szCs w:val="36"/>
        </w:rPr>
        <w:t>Scientific Abstracts</w:t>
      </w:r>
    </w:p>
    <w:p w14:paraId="66462030" w14:textId="77777777" w:rsidR="005C3D2A" w:rsidRPr="00944015" w:rsidRDefault="005C3D2A" w:rsidP="005C3D2A">
      <w:pPr>
        <w:pStyle w:val="NoSpacing"/>
        <w:jc w:val="center"/>
        <w:rPr>
          <w:rFonts w:cstheme="minorHAnsi"/>
          <w:color w:val="000000" w:themeColor="text1"/>
          <w:sz w:val="10"/>
          <w:szCs w:val="10"/>
        </w:rPr>
      </w:pPr>
    </w:p>
    <w:p w14:paraId="178F3119" w14:textId="77777777" w:rsidR="0023763D" w:rsidRPr="00944015" w:rsidRDefault="0023763D" w:rsidP="0023763D">
      <w:pPr>
        <w:pStyle w:val="NoSpacing"/>
        <w:rPr>
          <w:rFonts w:cstheme="minorHAnsi"/>
          <w:bCs/>
          <w:color w:val="000000" w:themeColor="text1"/>
          <w:sz w:val="20"/>
          <w:szCs w:val="20"/>
        </w:rPr>
      </w:pPr>
      <w:r w:rsidRPr="00944015">
        <w:rPr>
          <w:rFonts w:cstheme="minorHAnsi"/>
          <w:bCs/>
          <w:color w:val="000000" w:themeColor="text1"/>
          <w:sz w:val="20"/>
          <w:szCs w:val="20"/>
        </w:rPr>
        <w:t>The American Society of Hand Therapists invites you to share the results of your research and contribute to the excellence of its 4</w:t>
      </w:r>
      <w:r>
        <w:rPr>
          <w:rFonts w:cstheme="minorHAnsi"/>
          <w:bCs/>
          <w:color w:val="000000" w:themeColor="text1"/>
          <w:sz w:val="20"/>
          <w:szCs w:val="20"/>
        </w:rPr>
        <w:t>9</w:t>
      </w:r>
      <w:r w:rsidRPr="00944015">
        <w:rPr>
          <w:rFonts w:cstheme="minorHAnsi"/>
          <w:bCs/>
          <w:color w:val="000000" w:themeColor="text1"/>
          <w:sz w:val="20"/>
          <w:szCs w:val="20"/>
        </w:rPr>
        <w:t xml:space="preserve">th Annual Meeting by submitting a scientific abstract to the official ASHT collection site. </w:t>
      </w:r>
      <w:r w:rsidRPr="00944015">
        <w:rPr>
          <w:rFonts w:eastAsia="Times New Roman" w:cstheme="minorHAnsi"/>
          <w:color w:val="000000" w:themeColor="text1"/>
          <w:sz w:val="20"/>
          <w:szCs w:val="20"/>
        </w:rPr>
        <w:t>Submitting a scientific abstract to the ASHT 202</w:t>
      </w:r>
      <w:r>
        <w:rPr>
          <w:rFonts w:eastAsia="Times New Roman" w:cstheme="minorHAnsi"/>
          <w:color w:val="000000" w:themeColor="text1"/>
          <w:sz w:val="20"/>
          <w:szCs w:val="20"/>
        </w:rPr>
        <w:t>6</w:t>
      </w:r>
      <w:r w:rsidRPr="00944015">
        <w:rPr>
          <w:rFonts w:eastAsia="Times New Roman" w:cstheme="minorHAnsi"/>
          <w:color w:val="000000" w:themeColor="text1"/>
          <w:sz w:val="20"/>
          <w:szCs w:val="20"/>
        </w:rPr>
        <w:t xml:space="preserve"> Annual Meeting means it will be blindly peer reviewed and may be accepted for an oral presentation or poster presentation. All accepted abstracts will be published in the </w:t>
      </w:r>
      <w:r w:rsidRPr="00944015">
        <w:rPr>
          <w:rFonts w:eastAsia="Times New Roman" w:cstheme="minorHAnsi"/>
          <w:b/>
          <w:i/>
          <w:iCs/>
          <w:color w:val="000000" w:themeColor="text1"/>
          <w:sz w:val="20"/>
          <w:szCs w:val="20"/>
        </w:rPr>
        <w:t>Journal of Hand Therapy</w:t>
      </w:r>
      <w:r w:rsidRPr="00944015">
        <w:rPr>
          <w:rFonts w:eastAsia="Times New Roman" w:cstheme="minorHAnsi"/>
          <w:color w:val="000000" w:themeColor="text1"/>
          <w:sz w:val="20"/>
          <w:szCs w:val="20"/>
        </w:rPr>
        <w:t>, the official journal of ASHT. Abstracts can be submitted on any aspect of hand and upper extremity-related research.</w:t>
      </w:r>
    </w:p>
    <w:p w14:paraId="6B5B5549" w14:textId="77777777" w:rsidR="0023763D" w:rsidRPr="00944015" w:rsidRDefault="0023763D" w:rsidP="0023763D">
      <w:pPr>
        <w:pStyle w:val="NoSpacing"/>
        <w:rPr>
          <w:rFonts w:eastAsia="Times New Roman" w:cstheme="minorHAnsi"/>
          <w:color w:val="000000" w:themeColor="text1"/>
          <w:sz w:val="10"/>
          <w:szCs w:val="10"/>
        </w:rPr>
      </w:pPr>
    </w:p>
    <w:p w14:paraId="29E3BD1E" w14:textId="77777777" w:rsidR="0023763D" w:rsidRPr="008C643A" w:rsidRDefault="0023763D" w:rsidP="0023763D">
      <w:pPr>
        <w:pStyle w:val="NoSpacing"/>
        <w:rPr>
          <w:rFonts w:cstheme="minorHAnsi"/>
          <w:color w:val="EE0000"/>
          <w:sz w:val="20"/>
          <w:szCs w:val="20"/>
        </w:rPr>
      </w:pPr>
      <w:r w:rsidRPr="00944015">
        <w:rPr>
          <w:rFonts w:cstheme="minorHAnsi"/>
          <w:sz w:val="20"/>
          <w:szCs w:val="20"/>
        </w:rPr>
        <w:t xml:space="preserve">Please note: You may submit as many abstracts as you wish; however, ASHT will only accept up to two abstracts per author to avoid </w:t>
      </w:r>
      <w:r w:rsidRPr="0023763D">
        <w:rPr>
          <w:rFonts w:cstheme="minorHAnsi"/>
          <w:sz w:val="20"/>
          <w:szCs w:val="20"/>
        </w:rPr>
        <w:t xml:space="preserve">the submission and acceptance of "like" abstracts. ASHT welcomes abstracts previously submitted to other meetings. Please note that the same study cannot be submitted to the annual meeting as BOTH a clinical poster (collected during the call for sessions) and a scientific session (current call for scientific abstracts for oral or scientific poster presentations). </w:t>
      </w:r>
    </w:p>
    <w:p w14:paraId="4C23F400" w14:textId="77777777" w:rsidR="005C3D2A" w:rsidRPr="00944015" w:rsidRDefault="005C3D2A" w:rsidP="005C3D2A">
      <w:pPr>
        <w:pStyle w:val="NoSpacing"/>
        <w:rPr>
          <w:rFonts w:eastAsia="Times New Roman" w:cstheme="minorHAnsi"/>
          <w:b/>
          <w:bCs/>
          <w:color w:val="000000" w:themeColor="text1"/>
          <w:sz w:val="8"/>
          <w:szCs w:val="2"/>
        </w:rPr>
      </w:pPr>
    </w:p>
    <w:p w14:paraId="4D48D321" w14:textId="70D30A37" w:rsidR="005C3D2A" w:rsidRPr="00944015" w:rsidRDefault="005C3D2A" w:rsidP="005C3D2A">
      <w:pPr>
        <w:shd w:val="clear" w:color="auto" w:fill="FFFFFF"/>
        <w:spacing w:before="150" w:after="150" w:line="450" w:lineRule="atLeast"/>
        <w:jc w:val="center"/>
        <w:outlineLvl w:val="2"/>
        <w:rPr>
          <w:rFonts w:eastAsia="Times New Roman" w:cstheme="minorHAnsi"/>
          <w:b/>
          <w:bCs/>
          <w:color w:val="000000" w:themeColor="text1"/>
          <w:sz w:val="28"/>
          <w:szCs w:val="28"/>
        </w:rPr>
      </w:pPr>
      <w:r w:rsidRPr="00944015">
        <w:rPr>
          <w:rFonts w:eastAsia="Times New Roman" w:cstheme="minorHAnsi"/>
          <w:b/>
          <w:bCs/>
          <w:color w:val="000000" w:themeColor="text1"/>
          <w:sz w:val="28"/>
          <w:szCs w:val="28"/>
        </w:rPr>
        <w:t>Submission Guidelines/Formatting for Scientific Abstracts</w:t>
      </w:r>
    </w:p>
    <w:p w14:paraId="130585CD" w14:textId="15C87E05" w:rsidR="005C3D2A" w:rsidRPr="00944015" w:rsidRDefault="005C3D2A" w:rsidP="005C3D2A">
      <w:pPr>
        <w:shd w:val="clear" w:color="auto" w:fill="FFFFFF"/>
        <w:spacing w:after="15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We ask that you submit your work in the correct order (purpose, methods, results, conclusions.) Please do not include statements such as “the results will be discussed” or “data will be presented and discussed” within your conclusion, as these are NOT acceptable.</w:t>
      </w:r>
    </w:p>
    <w:p w14:paraId="4B40FF38" w14:textId="77777777" w:rsidR="009D1897" w:rsidRPr="00944015" w:rsidRDefault="005C3D2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b/>
          <w:bCs/>
          <w:i/>
          <w:iCs/>
          <w:color w:val="000000" w:themeColor="text1"/>
          <w:sz w:val="20"/>
          <w:szCs w:val="20"/>
        </w:rPr>
        <w:t>Title</w:t>
      </w:r>
    </w:p>
    <w:p w14:paraId="28A4B05B" w14:textId="25F536B8" w:rsidR="005C3D2A" w:rsidRPr="00944015" w:rsidRDefault="005C3D2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The abstract title should be brief, in capital letters, give a clear indication of the exact nature of the research and refer to the actual content of the abstract. Do not use abbreviations in the title.</w:t>
      </w:r>
    </w:p>
    <w:p w14:paraId="43C3173E" w14:textId="77777777" w:rsidR="009D1897" w:rsidRPr="00944015" w:rsidRDefault="009D1897" w:rsidP="009D1897">
      <w:pPr>
        <w:shd w:val="clear" w:color="auto" w:fill="FFFFFF"/>
        <w:spacing w:after="0" w:line="240" w:lineRule="auto"/>
        <w:rPr>
          <w:rFonts w:eastAsia="Times New Roman" w:cstheme="minorHAnsi"/>
          <w:b/>
          <w:bCs/>
          <w:i/>
          <w:iCs/>
          <w:color w:val="000000" w:themeColor="text1"/>
          <w:sz w:val="20"/>
          <w:szCs w:val="20"/>
        </w:rPr>
      </w:pPr>
    </w:p>
    <w:p w14:paraId="510E6BC6" w14:textId="21E0AFC0" w:rsidR="005C3D2A" w:rsidRPr="00944015" w:rsidRDefault="005C3D2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b/>
          <w:bCs/>
          <w:i/>
          <w:iCs/>
          <w:color w:val="000000" w:themeColor="text1"/>
          <w:sz w:val="20"/>
          <w:szCs w:val="20"/>
        </w:rPr>
        <w:t>Abstract</w:t>
      </w:r>
    </w:p>
    <w:p w14:paraId="3149672B" w14:textId="6FE66573" w:rsidR="005C3D2A" w:rsidRPr="00944015" w:rsidRDefault="005C3D2A" w:rsidP="009D1897">
      <w:pPr>
        <w:shd w:val="clear" w:color="auto" w:fill="FFFFFF"/>
        <w:spacing w:after="0" w:line="240" w:lineRule="auto"/>
        <w:ind w:left="450"/>
        <w:rPr>
          <w:rFonts w:eastAsia="Times New Roman" w:cstheme="minorHAnsi"/>
          <w:color w:val="000000" w:themeColor="text1"/>
          <w:sz w:val="20"/>
          <w:szCs w:val="20"/>
        </w:rPr>
      </w:pPr>
      <w:r w:rsidRPr="00944015">
        <w:rPr>
          <w:rFonts w:eastAsia="Times New Roman" w:cstheme="minorHAnsi"/>
          <w:color w:val="000000" w:themeColor="text1"/>
          <w:sz w:val="20"/>
          <w:szCs w:val="20"/>
        </w:rPr>
        <w:t>Please organize the abstract body as follows:</w:t>
      </w:r>
    </w:p>
    <w:p w14:paraId="74CED693" w14:textId="77777777" w:rsidR="009D1897" w:rsidRPr="00944015" w:rsidRDefault="009D1897" w:rsidP="009D1897">
      <w:pPr>
        <w:shd w:val="clear" w:color="auto" w:fill="FFFFFF"/>
        <w:spacing w:after="0" w:line="240" w:lineRule="auto"/>
        <w:ind w:left="450"/>
        <w:rPr>
          <w:rFonts w:eastAsia="Times New Roman" w:cstheme="minorHAnsi"/>
          <w:color w:val="000000" w:themeColor="text1"/>
          <w:sz w:val="20"/>
          <w:szCs w:val="20"/>
        </w:rPr>
      </w:pPr>
    </w:p>
    <w:p w14:paraId="4873047E" w14:textId="77777777" w:rsidR="007750FA" w:rsidRPr="00944015" w:rsidRDefault="007750F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1. Purpose:</w:t>
      </w:r>
    </w:p>
    <w:p w14:paraId="73FFE815" w14:textId="695825B5" w:rsidR="007750FA" w:rsidRPr="00944015" w:rsidRDefault="007750FA" w:rsidP="009D1897">
      <w:pPr>
        <w:shd w:val="clear" w:color="auto" w:fill="FFFFFF"/>
        <w:spacing w:after="0" w:line="240" w:lineRule="auto"/>
        <w:ind w:left="720"/>
        <w:rPr>
          <w:rFonts w:eastAsia="Times New Roman" w:cstheme="minorHAnsi"/>
          <w:color w:val="000000" w:themeColor="text1"/>
          <w:sz w:val="20"/>
          <w:szCs w:val="20"/>
        </w:rPr>
      </w:pPr>
      <w:r w:rsidRPr="00944015">
        <w:rPr>
          <w:rFonts w:eastAsia="Times New Roman" w:cstheme="minorHAnsi"/>
          <w:color w:val="000000" w:themeColor="text1"/>
          <w:sz w:val="20"/>
          <w:szCs w:val="20"/>
        </w:rPr>
        <w:t>a. Clear purpose of study</w:t>
      </w:r>
      <w:r w:rsidRPr="00944015">
        <w:rPr>
          <w:rFonts w:eastAsia="Times New Roman" w:cstheme="minorHAnsi"/>
          <w:color w:val="000000" w:themeColor="text1"/>
          <w:sz w:val="20"/>
          <w:szCs w:val="20"/>
        </w:rPr>
        <w:br/>
        <w:t>b. Study rationale (including hand therapy related issue that is addressed)</w:t>
      </w:r>
    </w:p>
    <w:p w14:paraId="3B493FB7" w14:textId="77777777" w:rsidR="009D1897" w:rsidRPr="00944015" w:rsidRDefault="009D1897" w:rsidP="009D1897">
      <w:pPr>
        <w:shd w:val="clear" w:color="auto" w:fill="FFFFFF"/>
        <w:spacing w:after="0" w:line="240" w:lineRule="auto"/>
        <w:rPr>
          <w:rFonts w:eastAsia="Times New Roman" w:cstheme="minorHAnsi"/>
          <w:color w:val="000000" w:themeColor="text1"/>
          <w:sz w:val="20"/>
          <w:szCs w:val="20"/>
        </w:rPr>
      </w:pPr>
    </w:p>
    <w:p w14:paraId="75375FAA" w14:textId="3E0AB186" w:rsidR="007750FA" w:rsidRPr="00944015" w:rsidRDefault="007750F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2. Methods: </w:t>
      </w:r>
    </w:p>
    <w:p w14:paraId="6FA65728" w14:textId="22AF58BD" w:rsidR="007750FA" w:rsidRPr="00944015" w:rsidRDefault="007750FA" w:rsidP="009D1897">
      <w:pPr>
        <w:shd w:val="clear" w:color="auto" w:fill="FFFFFF"/>
        <w:spacing w:after="0" w:line="240" w:lineRule="auto"/>
        <w:ind w:left="720"/>
        <w:rPr>
          <w:rFonts w:eastAsia="Times New Roman" w:cstheme="minorHAnsi"/>
          <w:color w:val="000000" w:themeColor="text1"/>
          <w:sz w:val="20"/>
          <w:szCs w:val="20"/>
        </w:rPr>
      </w:pPr>
      <w:r w:rsidRPr="00944015">
        <w:rPr>
          <w:rFonts w:eastAsia="Times New Roman" w:cstheme="minorHAnsi"/>
          <w:color w:val="000000" w:themeColor="text1"/>
          <w:sz w:val="20"/>
          <w:szCs w:val="20"/>
        </w:rPr>
        <w:t>c. Study design </w:t>
      </w:r>
      <w:r w:rsidRPr="00944015">
        <w:rPr>
          <w:rFonts w:eastAsia="Times New Roman" w:cstheme="minorHAnsi"/>
          <w:color w:val="000000" w:themeColor="text1"/>
          <w:sz w:val="20"/>
          <w:szCs w:val="20"/>
        </w:rPr>
        <w:br/>
        <w:t>d. Participant recruitment and selection</w:t>
      </w:r>
      <w:r w:rsidRPr="00944015">
        <w:rPr>
          <w:rFonts w:eastAsia="Times New Roman" w:cstheme="minorHAnsi"/>
          <w:color w:val="000000" w:themeColor="text1"/>
          <w:sz w:val="20"/>
          <w:szCs w:val="20"/>
        </w:rPr>
        <w:br/>
        <w:t>e. Data collection and analysis</w:t>
      </w:r>
    </w:p>
    <w:p w14:paraId="13E7A32E" w14:textId="77777777" w:rsidR="009D1897" w:rsidRPr="00944015" w:rsidRDefault="009D1897" w:rsidP="009D1897">
      <w:pPr>
        <w:shd w:val="clear" w:color="auto" w:fill="FFFFFF"/>
        <w:spacing w:after="0" w:line="240" w:lineRule="auto"/>
        <w:rPr>
          <w:rFonts w:eastAsia="Times New Roman" w:cstheme="minorHAnsi"/>
          <w:color w:val="000000" w:themeColor="text1"/>
          <w:sz w:val="20"/>
          <w:szCs w:val="20"/>
        </w:rPr>
      </w:pPr>
    </w:p>
    <w:p w14:paraId="7D72355E" w14:textId="041E27C0" w:rsidR="007750FA" w:rsidRPr="00944015" w:rsidRDefault="007750F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3. Results: </w:t>
      </w:r>
    </w:p>
    <w:p w14:paraId="2851DDE4" w14:textId="77777777" w:rsidR="007750FA" w:rsidRPr="00944015" w:rsidRDefault="007750FA" w:rsidP="009D1897">
      <w:pPr>
        <w:shd w:val="clear" w:color="auto" w:fill="FFFFFF"/>
        <w:spacing w:after="0" w:line="240" w:lineRule="auto"/>
        <w:ind w:left="720"/>
        <w:rPr>
          <w:rFonts w:eastAsia="Times New Roman" w:cstheme="minorHAnsi"/>
          <w:color w:val="000000" w:themeColor="text1"/>
          <w:sz w:val="20"/>
          <w:szCs w:val="20"/>
        </w:rPr>
      </w:pPr>
      <w:r w:rsidRPr="00944015">
        <w:rPr>
          <w:rFonts w:eastAsia="Times New Roman" w:cstheme="minorHAnsi"/>
          <w:color w:val="000000" w:themeColor="text1"/>
          <w:sz w:val="20"/>
          <w:szCs w:val="20"/>
        </w:rPr>
        <w:t>f. Clear summary of findings (with tables or figures as appropriate)</w:t>
      </w:r>
    </w:p>
    <w:p w14:paraId="1C5F85F2" w14:textId="77777777" w:rsidR="009D1897" w:rsidRPr="00944015" w:rsidRDefault="009D1897" w:rsidP="009D1897">
      <w:pPr>
        <w:shd w:val="clear" w:color="auto" w:fill="FFFFFF"/>
        <w:spacing w:after="0" w:line="240" w:lineRule="auto"/>
        <w:rPr>
          <w:rFonts w:eastAsia="Times New Roman" w:cstheme="minorHAnsi"/>
          <w:color w:val="000000" w:themeColor="text1"/>
          <w:sz w:val="20"/>
          <w:szCs w:val="20"/>
        </w:rPr>
      </w:pPr>
    </w:p>
    <w:p w14:paraId="43B0BDF0" w14:textId="386BD88E" w:rsidR="007750FA" w:rsidRPr="00944015" w:rsidRDefault="007750FA" w:rsidP="009D1897">
      <w:pPr>
        <w:shd w:val="clear" w:color="auto" w:fill="FFFFFF"/>
        <w:spacing w:after="0" w:line="240" w:lineRule="auto"/>
        <w:rPr>
          <w:rFonts w:eastAsia="Times New Roman" w:cstheme="minorHAnsi"/>
          <w:color w:val="000000" w:themeColor="text1"/>
          <w:sz w:val="20"/>
          <w:szCs w:val="20"/>
        </w:rPr>
      </w:pPr>
      <w:r w:rsidRPr="00944015">
        <w:rPr>
          <w:rFonts w:eastAsia="Times New Roman" w:cstheme="minorHAnsi"/>
          <w:color w:val="000000" w:themeColor="text1"/>
          <w:sz w:val="20"/>
          <w:szCs w:val="20"/>
        </w:rPr>
        <w:t xml:space="preserve">4. Conclusion: (statements such as the results will be </w:t>
      </w:r>
      <w:proofErr w:type="gramStart"/>
      <w:r w:rsidRPr="00944015">
        <w:rPr>
          <w:rFonts w:eastAsia="Times New Roman" w:cstheme="minorHAnsi"/>
          <w:color w:val="000000" w:themeColor="text1"/>
          <w:sz w:val="20"/>
          <w:szCs w:val="20"/>
        </w:rPr>
        <w:t>discussed</w:t>
      </w:r>
      <w:proofErr w:type="gramEnd"/>
      <w:r w:rsidRPr="00944015">
        <w:rPr>
          <w:rFonts w:eastAsia="Times New Roman" w:cstheme="minorHAnsi"/>
          <w:color w:val="000000" w:themeColor="text1"/>
          <w:sz w:val="20"/>
          <w:szCs w:val="20"/>
        </w:rPr>
        <w:t xml:space="preserve"> or data will be presented and discussed are not acceptable)</w:t>
      </w:r>
    </w:p>
    <w:p w14:paraId="7424988C" w14:textId="77777777" w:rsidR="009D1897" w:rsidRPr="00944015" w:rsidRDefault="007750FA" w:rsidP="009D1897">
      <w:pPr>
        <w:shd w:val="clear" w:color="auto" w:fill="FFFFFF"/>
        <w:spacing w:after="0" w:line="240" w:lineRule="auto"/>
        <w:ind w:left="720"/>
        <w:rPr>
          <w:rFonts w:eastAsia="Times New Roman" w:cstheme="minorHAnsi"/>
          <w:color w:val="000000" w:themeColor="text1"/>
          <w:sz w:val="20"/>
          <w:szCs w:val="20"/>
        </w:rPr>
      </w:pPr>
      <w:r w:rsidRPr="00944015">
        <w:rPr>
          <w:rFonts w:eastAsia="Times New Roman" w:cstheme="minorHAnsi"/>
          <w:color w:val="000000" w:themeColor="text1"/>
          <w:sz w:val="20"/>
          <w:szCs w:val="20"/>
        </w:rPr>
        <w:t>g. Recommendations based on findings</w:t>
      </w:r>
      <w:r w:rsidRPr="00944015">
        <w:rPr>
          <w:rFonts w:eastAsia="Times New Roman" w:cstheme="minorHAnsi"/>
          <w:color w:val="000000" w:themeColor="text1"/>
          <w:sz w:val="20"/>
          <w:szCs w:val="20"/>
        </w:rPr>
        <w:br/>
        <w:t>h. Clearly stated clinical implication of the research/meaning of the study to the audience (</w:t>
      </w:r>
      <w:r w:rsidRPr="00944015">
        <w:rPr>
          <w:rFonts w:eastAsia="Times New Roman" w:cstheme="minorHAnsi"/>
          <w:color w:val="000000" w:themeColor="text1"/>
          <w:sz w:val="20"/>
          <w:szCs w:val="20"/>
          <w:u w:val="single"/>
        </w:rPr>
        <w:t>REQUIRED</w:t>
      </w:r>
      <w:r w:rsidRPr="00944015">
        <w:rPr>
          <w:rFonts w:eastAsia="Times New Roman" w:cstheme="minorHAnsi"/>
          <w:color w:val="000000" w:themeColor="text1"/>
          <w:sz w:val="20"/>
          <w:szCs w:val="20"/>
        </w:rPr>
        <w:t>)</w:t>
      </w:r>
      <w:r w:rsidR="009D1897" w:rsidRPr="00944015">
        <w:rPr>
          <w:rFonts w:eastAsia="Times New Roman" w:cstheme="minorHAnsi"/>
          <w:color w:val="000000" w:themeColor="text1"/>
          <w:sz w:val="20"/>
          <w:szCs w:val="20"/>
        </w:rPr>
        <w:br/>
      </w:r>
      <w:r w:rsidRPr="00944015">
        <w:rPr>
          <w:rFonts w:eastAsia="Times New Roman" w:cstheme="minorHAnsi"/>
          <w:color w:val="000000" w:themeColor="text1"/>
          <w:sz w:val="20"/>
          <w:szCs w:val="20"/>
        </w:rPr>
        <w:t>e. DO NOT include references</w:t>
      </w:r>
    </w:p>
    <w:p w14:paraId="4AF8F0E2" w14:textId="77777777" w:rsidR="009D1897" w:rsidRPr="00944015" w:rsidRDefault="009D1897" w:rsidP="009D1897">
      <w:pPr>
        <w:shd w:val="clear" w:color="auto" w:fill="FFFFFF"/>
        <w:spacing w:after="150" w:line="240" w:lineRule="auto"/>
        <w:rPr>
          <w:rFonts w:eastAsia="Times New Roman" w:cstheme="minorHAnsi"/>
          <w:b/>
          <w:bCs/>
          <w:color w:val="000000" w:themeColor="text1"/>
          <w:sz w:val="10"/>
          <w:szCs w:val="10"/>
        </w:rPr>
      </w:pPr>
    </w:p>
    <w:p w14:paraId="7B56A317" w14:textId="17A25DE6" w:rsidR="007750FA" w:rsidRPr="00944015" w:rsidRDefault="007750FA" w:rsidP="009D1897">
      <w:pPr>
        <w:shd w:val="clear" w:color="auto" w:fill="FFFFFF"/>
        <w:spacing w:after="150" w:line="240" w:lineRule="auto"/>
        <w:rPr>
          <w:rFonts w:eastAsia="Times New Roman" w:cstheme="minorHAnsi"/>
          <w:color w:val="000000" w:themeColor="text1"/>
          <w:sz w:val="20"/>
          <w:szCs w:val="20"/>
        </w:rPr>
      </w:pPr>
      <w:r w:rsidRPr="00944015">
        <w:rPr>
          <w:rFonts w:eastAsia="Times New Roman" w:cstheme="minorHAnsi"/>
          <w:b/>
          <w:bCs/>
          <w:color w:val="000000" w:themeColor="text1"/>
          <w:sz w:val="20"/>
          <w:szCs w:val="20"/>
        </w:rPr>
        <w:t>Do not include:</w:t>
      </w:r>
      <w:r w:rsidRPr="00944015">
        <w:rPr>
          <w:rFonts w:eastAsia="Times New Roman" w:cstheme="minorHAnsi"/>
          <w:color w:val="000000" w:themeColor="text1"/>
          <w:sz w:val="20"/>
          <w:szCs w:val="20"/>
        </w:rPr>
        <w:br/>
        <w:t>Title or author information in your abstract. Graphics can be uploaded separately, do not include them in your</w:t>
      </w:r>
      <w:r w:rsidRPr="00944015">
        <w:rPr>
          <w:rFonts w:eastAsia="Times New Roman" w:cstheme="minorHAnsi"/>
          <w:color w:val="000000" w:themeColor="text1"/>
          <w:sz w:val="20"/>
          <w:szCs w:val="20"/>
        </w:rPr>
        <w:br/>
        <w:t>abstract text.</w:t>
      </w:r>
      <w:r w:rsidRPr="00944015">
        <w:rPr>
          <w:rFonts w:eastAsia="Times New Roman" w:cstheme="minorHAnsi"/>
          <w:color w:val="000000" w:themeColor="text1"/>
          <w:sz w:val="20"/>
          <w:szCs w:val="20"/>
        </w:rPr>
        <w:br/>
      </w:r>
      <w:r w:rsidRPr="00944015">
        <w:rPr>
          <w:rFonts w:eastAsia="Times New Roman" w:cstheme="minorHAnsi"/>
          <w:b/>
          <w:bCs/>
          <w:color w:val="000000" w:themeColor="text1"/>
          <w:sz w:val="20"/>
          <w:szCs w:val="20"/>
        </w:rPr>
        <w:t>Maximum Characters: 5,000 (includes spaces)</w:t>
      </w:r>
    </w:p>
    <w:p w14:paraId="498C9B42" w14:textId="77777777" w:rsidR="0023763D" w:rsidRPr="0023763D" w:rsidRDefault="0023763D" w:rsidP="0023763D">
      <w:pPr>
        <w:shd w:val="clear" w:color="auto" w:fill="FFFFFF"/>
        <w:spacing w:after="150" w:line="240" w:lineRule="auto"/>
        <w:rPr>
          <w:rFonts w:cstheme="minorHAnsi"/>
          <w:b/>
          <w:sz w:val="20"/>
          <w:szCs w:val="20"/>
        </w:rPr>
      </w:pPr>
      <w:r w:rsidRPr="0023763D">
        <w:rPr>
          <w:rFonts w:cstheme="minorHAnsi"/>
          <w:b/>
          <w:sz w:val="20"/>
          <w:szCs w:val="20"/>
        </w:rPr>
        <w:t xml:space="preserve">All scientific session presenters are expected to cover their own travel, lodging, and conference registration fees. Oral presenters are expected to be in-person to present. Scientific poster presentations should have one author attend the conference in person. </w:t>
      </w:r>
    </w:p>
    <w:p w14:paraId="2C435B8A" w14:textId="77777777" w:rsidR="005C3D2A" w:rsidRPr="00944015" w:rsidRDefault="005C3D2A" w:rsidP="005C3D2A">
      <w:pPr>
        <w:pStyle w:val="NoSpacing"/>
        <w:rPr>
          <w:rFonts w:cstheme="minorHAnsi"/>
          <w:sz w:val="4"/>
          <w:szCs w:val="4"/>
        </w:rPr>
      </w:pPr>
    </w:p>
    <w:p w14:paraId="2ADEA35D" w14:textId="1DB4C658" w:rsidR="005C3D2A" w:rsidRPr="00944015" w:rsidRDefault="005C3D2A" w:rsidP="009D1897">
      <w:pPr>
        <w:pStyle w:val="NoSpacing"/>
        <w:rPr>
          <w:rFonts w:cstheme="minorHAnsi"/>
          <w:b/>
          <w:sz w:val="20"/>
          <w:szCs w:val="20"/>
        </w:rPr>
      </w:pPr>
      <w:r w:rsidRPr="00944015">
        <w:rPr>
          <w:rFonts w:cstheme="minorHAnsi"/>
          <w:b/>
          <w:sz w:val="20"/>
          <w:szCs w:val="20"/>
        </w:rPr>
        <w:lastRenderedPageBreak/>
        <w:t>About ASHT</w:t>
      </w:r>
      <w:r w:rsidR="009D1897" w:rsidRPr="00944015">
        <w:rPr>
          <w:rFonts w:cstheme="minorHAnsi"/>
          <w:b/>
          <w:sz w:val="20"/>
          <w:szCs w:val="20"/>
        </w:rPr>
        <w:br/>
      </w:r>
      <w:r w:rsidRPr="00944015">
        <w:rPr>
          <w:rFonts w:eastAsia="Times New Roman" w:cstheme="minorHAnsi"/>
          <w:color w:val="000000" w:themeColor="text1"/>
          <w:sz w:val="20"/>
          <w:szCs w:val="20"/>
        </w:rPr>
        <w:t xml:space="preserve">Established in 1975, ASHT is a professional organization comprised of licensed occupational and physical therapists who specialize in the treatment and rehabilitation of the upper extremity (hands, shoulders, arms, and elbows). The vision of ASHT is to be the recognized leader in advancing the science and practice of hand therapy through education, advocacy, research and clinical standards. </w:t>
      </w:r>
    </w:p>
    <w:sectPr w:rsidR="005C3D2A" w:rsidRPr="00944015" w:rsidSect="000922E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8EC9" w14:textId="77777777" w:rsidR="007B5ADC" w:rsidRDefault="007B5ADC" w:rsidP="005C3D2A">
      <w:pPr>
        <w:spacing w:after="0" w:line="240" w:lineRule="auto"/>
      </w:pPr>
      <w:r>
        <w:separator/>
      </w:r>
    </w:p>
  </w:endnote>
  <w:endnote w:type="continuationSeparator" w:id="0">
    <w:p w14:paraId="2B7BB46F" w14:textId="77777777" w:rsidR="007B5ADC" w:rsidRDefault="007B5ADC" w:rsidP="005C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sual Light">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359A" w14:textId="77777777" w:rsidR="003C4D76" w:rsidRDefault="00344C38" w:rsidP="003C4D76">
    <w:pPr>
      <w:pStyle w:val="Footer"/>
      <w:tabs>
        <w:tab w:val="clear" w:pos="4680"/>
        <w:tab w:val="clear" w:pos="9360"/>
        <w:tab w:val="left" w:pos="65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083C" w14:textId="77777777" w:rsidR="007B5ADC" w:rsidRDefault="007B5ADC" w:rsidP="005C3D2A">
      <w:pPr>
        <w:spacing w:after="0" w:line="240" w:lineRule="auto"/>
      </w:pPr>
      <w:r>
        <w:separator/>
      </w:r>
    </w:p>
  </w:footnote>
  <w:footnote w:type="continuationSeparator" w:id="0">
    <w:p w14:paraId="1C3FDABD" w14:textId="77777777" w:rsidR="007B5ADC" w:rsidRDefault="007B5ADC" w:rsidP="005C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CDDA" w14:textId="7EEED692" w:rsidR="00466D10" w:rsidRDefault="00E14764" w:rsidP="00E14764">
    <w:pPr>
      <w:pStyle w:val="Header"/>
      <w:jc w:val="center"/>
    </w:pPr>
    <w:ins w:id="0" w:author="Jill Steckler" w:date="2025-03-11T08:32:00Z">
      <w:r>
        <w:rPr>
          <w:noProof/>
        </w:rPr>
        <w:drawing>
          <wp:inline distT="0" distB="0" distL="0" distR="0" wp14:anchorId="2BAAA8FC" wp14:editId="14A8C87B">
            <wp:extent cx="5943600" cy="866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866775"/>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728B"/>
    <w:multiLevelType w:val="multilevel"/>
    <w:tmpl w:val="02BC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 Steckler">
    <w15:presenceInfo w15:providerId="AD" w15:userId="S::jsteckler@ahint.com::0f048c54-3068-4cfe-900e-e7dcf2b9f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2A"/>
    <w:rsid w:val="00004C3F"/>
    <w:rsid w:val="0004645F"/>
    <w:rsid w:val="00055305"/>
    <w:rsid w:val="000575DB"/>
    <w:rsid w:val="000922EC"/>
    <w:rsid w:val="001E3517"/>
    <w:rsid w:val="0022586A"/>
    <w:rsid w:val="0023763D"/>
    <w:rsid w:val="00344C38"/>
    <w:rsid w:val="00466D10"/>
    <w:rsid w:val="00566835"/>
    <w:rsid w:val="005B4E6E"/>
    <w:rsid w:val="005C3D2A"/>
    <w:rsid w:val="005E36E2"/>
    <w:rsid w:val="006F4BA8"/>
    <w:rsid w:val="007750FA"/>
    <w:rsid w:val="007B5ADC"/>
    <w:rsid w:val="00944015"/>
    <w:rsid w:val="009D1897"/>
    <w:rsid w:val="009F6301"/>
    <w:rsid w:val="00A016EB"/>
    <w:rsid w:val="00A87BB9"/>
    <w:rsid w:val="00B3240E"/>
    <w:rsid w:val="00C2753F"/>
    <w:rsid w:val="00C3054E"/>
    <w:rsid w:val="00C529D5"/>
    <w:rsid w:val="00C94937"/>
    <w:rsid w:val="00D06F46"/>
    <w:rsid w:val="00D10A9C"/>
    <w:rsid w:val="00DE2CAC"/>
    <w:rsid w:val="00E14764"/>
    <w:rsid w:val="00E8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517E"/>
  <w15:chartTrackingRefBased/>
  <w15:docId w15:val="{D1FD383C-7949-4A38-B3F6-A8CBF01C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D2A"/>
    <w:pPr>
      <w:spacing w:after="0" w:line="240" w:lineRule="auto"/>
    </w:pPr>
  </w:style>
  <w:style w:type="paragraph" w:styleId="Footer">
    <w:name w:val="footer"/>
    <w:basedOn w:val="Normal"/>
    <w:link w:val="FooterChar"/>
    <w:uiPriority w:val="99"/>
    <w:unhideWhenUsed/>
    <w:rsid w:val="005C3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D2A"/>
  </w:style>
  <w:style w:type="paragraph" w:styleId="Header">
    <w:name w:val="header"/>
    <w:basedOn w:val="Normal"/>
    <w:link w:val="HeaderChar"/>
    <w:uiPriority w:val="99"/>
    <w:unhideWhenUsed/>
    <w:rsid w:val="005C3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D2A"/>
  </w:style>
  <w:style w:type="paragraph" w:styleId="ListParagraph">
    <w:name w:val="List Paragraph"/>
    <w:basedOn w:val="Normal"/>
    <w:uiPriority w:val="34"/>
    <w:qFormat/>
    <w:rsid w:val="00775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41534">
      <w:bodyDiv w:val="1"/>
      <w:marLeft w:val="0"/>
      <w:marRight w:val="0"/>
      <w:marTop w:val="0"/>
      <w:marBottom w:val="0"/>
      <w:divBdr>
        <w:top w:val="none" w:sz="0" w:space="0" w:color="auto"/>
        <w:left w:val="none" w:sz="0" w:space="0" w:color="auto"/>
        <w:bottom w:val="none" w:sz="0" w:space="0" w:color="auto"/>
        <w:right w:val="none" w:sz="0" w:space="0" w:color="auto"/>
      </w:divBdr>
      <w:divsChild>
        <w:div w:id="536701359">
          <w:marLeft w:val="0"/>
          <w:marRight w:val="0"/>
          <w:marTop w:val="0"/>
          <w:marBottom w:val="0"/>
          <w:divBdr>
            <w:top w:val="none" w:sz="0" w:space="0" w:color="auto"/>
            <w:left w:val="none" w:sz="0" w:space="0" w:color="auto"/>
            <w:bottom w:val="none" w:sz="0" w:space="0" w:color="auto"/>
            <w:right w:val="none" w:sz="0" w:space="0" w:color="auto"/>
          </w:divBdr>
        </w:div>
        <w:div w:id="114368472">
          <w:marLeft w:val="0"/>
          <w:marRight w:val="0"/>
          <w:marTop w:val="0"/>
          <w:marBottom w:val="0"/>
          <w:divBdr>
            <w:top w:val="none" w:sz="0" w:space="0" w:color="auto"/>
            <w:left w:val="none" w:sz="0" w:space="0" w:color="auto"/>
            <w:bottom w:val="none" w:sz="0" w:space="0" w:color="auto"/>
            <w:right w:val="none" w:sz="0" w:space="0" w:color="auto"/>
          </w:divBdr>
        </w:div>
        <w:div w:id="666396080">
          <w:marLeft w:val="0"/>
          <w:marRight w:val="0"/>
          <w:marTop w:val="0"/>
          <w:marBottom w:val="0"/>
          <w:divBdr>
            <w:top w:val="none" w:sz="0" w:space="0" w:color="auto"/>
            <w:left w:val="none" w:sz="0" w:space="0" w:color="auto"/>
            <w:bottom w:val="none" w:sz="0" w:space="0" w:color="auto"/>
            <w:right w:val="none" w:sz="0" w:space="0" w:color="auto"/>
          </w:divBdr>
        </w:div>
        <w:div w:id="1035471097">
          <w:marLeft w:val="0"/>
          <w:marRight w:val="0"/>
          <w:marTop w:val="0"/>
          <w:marBottom w:val="0"/>
          <w:divBdr>
            <w:top w:val="none" w:sz="0" w:space="0" w:color="auto"/>
            <w:left w:val="none" w:sz="0" w:space="0" w:color="auto"/>
            <w:bottom w:val="none" w:sz="0" w:space="0" w:color="auto"/>
            <w:right w:val="none" w:sz="0" w:space="0" w:color="auto"/>
          </w:divBdr>
        </w:div>
        <w:div w:id="961502388">
          <w:marLeft w:val="0"/>
          <w:marRight w:val="0"/>
          <w:marTop w:val="0"/>
          <w:marBottom w:val="0"/>
          <w:divBdr>
            <w:top w:val="none" w:sz="0" w:space="0" w:color="auto"/>
            <w:left w:val="none" w:sz="0" w:space="0" w:color="auto"/>
            <w:bottom w:val="none" w:sz="0" w:space="0" w:color="auto"/>
            <w:right w:val="none" w:sz="0" w:space="0" w:color="auto"/>
          </w:divBdr>
        </w:div>
        <w:div w:id="287980322">
          <w:marLeft w:val="0"/>
          <w:marRight w:val="0"/>
          <w:marTop w:val="0"/>
          <w:marBottom w:val="0"/>
          <w:divBdr>
            <w:top w:val="none" w:sz="0" w:space="0" w:color="auto"/>
            <w:left w:val="none" w:sz="0" w:space="0" w:color="auto"/>
            <w:bottom w:val="none" w:sz="0" w:space="0" w:color="auto"/>
            <w:right w:val="none" w:sz="0" w:space="0" w:color="auto"/>
          </w:divBdr>
        </w:div>
        <w:div w:id="310250953">
          <w:marLeft w:val="0"/>
          <w:marRight w:val="0"/>
          <w:marTop w:val="0"/>
          <w:marBottom w:val="0"/>
          <w:divBdr>
            <w:top w:val="none" w:sz="0" w:space="0" w:color="auto"/>
            <w:left w:val="none" w:sz="0" w:space="0" w:color="auto"/>
            <w:bottom w:val="none" w:sz="0" w:space="0" w:color="auto"/>
            <w:right w:val="none" w:sz="0" w:space="0" w:color="auto"/>
          </w:divBdr>
        </w:div>
        <w:div w:id="1788041732">
          <w:marLeft w:val="0"/>
          <w:marRight w:val="0"/>
          <w:marTop w:val="0"/>
          <w:marBottom w:val="0"/>
          <w:divBdr>
            <w:top w:val="none" w:sz="0" w:space="0" w:color="auto"/>
            <w:left w:val="none" w:sz="0" w:space="0" w:color="auto"/>
            <w:bottom w:val="none" w:sz="0" w:space="0" w:color="auto"/>
            <w:right w:val="none" w:sz="0" w:space="0" w:color="auto"/>
          </w:divBdr>
        </w:div>
        <w:div w:id="2036810783">
          <w:marLeft w:val="0"/>
          <w:marRight w:val="0"/>
          <w:marTop w:val="0"/>
          <w:marBottom w:val="0"/>
          <w:divBdr>
            <w:top w:val="none" w:sz="0" w:space="0" w:color="auto"/>
            <w:left w:val="none" w:sz="0" w:space="0" w:color="auto"/>
            <w:bottom w:val="none" w:sz="0" w:space="0" w:color="auto"/>
            <w:right w:val="none" w:sz="0" w:space="0" w:color="auto"/>
          </w:divBdr>
        </w:div>
        <w:div w:id="2053534556">
          <w:marLeft w:val="0"/>
          <w:marRight w:val="0"/>
          <w:marTop w:val="0"/>
          <w:marBottom w:val="0"/>
          <w:divBdr>
            <w:top w:val="none" w:sz="0" w:space="0" w:color="auto"/>
            <w:left w:val="none" w:sz="0" w:space="0" w:color="auto"/>
            <w:bottom w:val="none" w:sz="0" w:space="0" w:color="auto"/>
            <w:right w:val="none" w:sz="0" w:space="0" w:color="auto"/>
          </w:divBdr>
        </w:div>
      </w:divsChild>
    </w:div>
    <w:div w:id="1774549536">
      <w:bodyDiv w:val="1"/>
      <w:marLeft w:val="0"/>
      <w:marRight w:val="0"/>
      <w:marTop w:val="0"/>
      <w:marBottom w:val="0"/>
      <w:divBdr>
        <w:top w:val="none" w:sz="0" w:space="0" w:color="auto"/>
        <w:left w:val="none" w:sz="0" w:space="0" w:color="auto"/>
        <w:bottom w:val="none" w:sz="0" w:space="0" w:color="auto"/>
        <w:right w:val="none" w:sz="0" w:space="0" w:color="auto"/>
      </w:divBdr>
      <w:divsChild>
        <w:div w:id="1511023784">
          <w:marLeft w:val="0"/>
          <w:marRight w:val="0"/>
          <w:marTop w:val="0"/>
          <w:marBottom w:val="0"/>
          <w:divBdr>
            <w:top w:val="none" w:sz="0" w:space="0" w:color="auto"/>
            <w:left w:val="none" w:sz="0" w:space="0" w:color="auto"/>
            <w:bottom w:val="none" w:sz="0" w:space="0" w:color="auto"/>
            <w:right w:val="none" w:sz="0" w:space="0" w:color="auto"/>
          </w:divBdr>
        </w:div>
        <w:div w:id="757796652">
          <w:marLeft w:val="0"/>
          <w:marRight w:val="0"/>
          <w:marTop w:val="0"/>
          <w:marBottom w:val="0"/>
          <w:divBdr>
            <w:top w:val="none" w:sz="0" w:space="0" w:color="auto"/>
            <w:left w:val="none" w:sz="0" w:space="0" w:color="auto"/>
            <w:bottom w:val="none" w:sz="0" w:space="0" w:color="auto"/>
            <w:right w:val="none" w:sz="0" w:space="0" w:color="auto"/>
          </w:divBdr>
        </w:div>
        <w:div w:id="230896258">
          <w:marLeft w:val="0"/>
          <w:marRight w:val="0"/>
          <w:marTop w:val="0"/>
          <w:marBottom w:val="0"/>
          <w:divBdr>
            <w:top w:val="none" w:sz="0" w:space="0" w:color="auto"/>
            <w:left w:val="none" w:sz="0" w:space="0" w:color="auto"/>
            <w:bottom w:val="none" w:sz="0" w:space="0" w:color="auto"/>
            <w:right w:val="none" w:sz="0" w:space="0" w:color="auto"/>
          </w:divBdr>
        </w:div>
        <w:div w:id="1162236385">
          <w:marLeft w:val="0"/>
          <w:marRight w:val="0"/>
          <w:marTop w:val="0"/>
          <w:marBottom w:val="0"/>
          <w:divBdr>
            <w:top w:val="none" w:sz="0" w:space="0" w:color="auto"/>
            <w:left w:val="none" w:sz="0" w:space="0" w:color="auto"/>
            <w:bottom w:val="none" w:sz="0" w:space="0" w:color="auto"/>
            <w:right w:val="none" w:sz="0" w:space="0" w:color="auto"/>
          </w:divBdr>
        </w:div>
        <w:div w:id="987981033">
          <w:marLeft w:val="0"/>
          <w:marRight w:val="0"/>
          <w:marTop w:val="0"/>
          <w:marBottom w:val="0"/>
          <w:divBdr>
            <w:top w:val="none" w:sz="0" w:space="0" w:color="auto"/>
            <w:left w:val="none" w:sz="0" w:space="0" w:color="auto"/>
            <w:bottom w:val="none" w:sz="0" w:space="0" w:color="auto"/>
            <w:right w:val="none" w:sz="0" w:space="0" w:color="auto"/>
          </w:divBdr>
        </w:div>
        <w:div w:id="1375890632">
          <w:marLeft w:val="0"/>
          <w:marRight w:val="0"/>
          <w:marTop w:val="0"/>
          <w:marBottom w:val="0"/>
          <w:divBdr>
            <w:top w:val="none" w:sz="0" w:space="0" w:color="auto"/>
            <w:left w:val="none" w:sz="0" w:space="0" w:color="auto"/>
            <w:bottom w:val="none" w:sz="0" w:space="0" w:color="auto"/>
            <w:right w:val="none" w:sz="0" w:space="0" w:color="auto"/>
          </w:divBdr>
        </w:div>
        <w:div w:id="1879079686">
          <w:marLeft w:val="0"/>
          <w:marRight w:val="0"/>
          <w:marTop w:val="0"/>
          <w:marBottom w:val="0"/>
          <w:divBdr>
            <w:top w:val="none" w:sz="0" w:space="0" w:color="auto"/>
            <w:left w:val="none" w:sz="0" w:space="0" w:color="auto"/>
            <w:bottom w:val="none" w:sz="0" w:space="0" w:color="auto"/>
            <w:right w:val="none" w:sz="0" w:space="0" w:color="auto"/>
          </w:divBdr>
        </w:div>
        <w:div w:id="1147817620">
          <w:marLeft w:val="0"/>
          <w:marRight w:val="0"/>
          <w:marTop w:val="0"/>
          <w:marBottom w:val="0"/>
          <w:divBdr>
            <w:top w:val="none" w:sz="0" w:space="0" w:color="auto"/>
            <w:left w:val="none" w:sz="0" w:space="0" w:color="auto"/>
            <w:bottom w:val="none" w:sz="0" w:space="0" w:color="auto"/>
            <w:right w:val="none" w:sz="0" w:space="0" w:color="auto"/>
          </w:divBdr>
        </w:div>
        <w:div w:id="89647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Thibeault</dc:creator>
  <cp:keywords/>
  <dc:description/>
  <cp:lastModifiedBy>Ryan McGlashen</cp:lastModifiedBy>
  <cp:revision>3</cp:revision>
  <cp:lastPrinted>2023-03-23T15:28:00Z</cp:lastPrinted>
  <dcterms:created xsi:type="dcterms:W3CDTF">2026-02-17T20:09:00Z</dcterms:created>
  <dcterms:modified xsi:type="dcterms:W3CDTF">2026-03-02T13:42:00Z</dcterms:modified>
</cp:coreProperties>
</file>